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E34" w:rsidRPr="005948B6" w:rsidRDefault="00205A64" w:rsidP="005948B6">
      <w:pPr>
        <w:tabs>
          <w:tab w:val="left" w:pos="0"/>
          <w:tab w:val="left" w:pos="360"/>
          <w:tab w:val="left" w:pos="720"/>
          <w:tab w:val="left" w:pos="1440"/>
          <w:tab w:val="left" w:pos="2160"/>
        </w:tabs>
        <w:jc w:val="right"/>
        <w:rPr>
          <w:sz w:val="24"/>
          <w:szCs w:val="24"/>
        </w:rPr>
      </w:pPr>
      <w:r>
        <w:rPr>
          <w:b/>
          <w:noProof/>
          <w:sz w:val="28"/>
          <w:szCs w:val="28"/>
        </w:rPr>
        <w:drawing>
          <wp:inline distT="0" distB="0" distL="0" distR="0">
            <wp:extent cx="5879592" cy="923544"/>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CCD_horizontalwithcolleges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9592" cy="923544"/>
                    </a:xfrm>
                    <a:prstGeom prst="rect">
                      <a:avLst/>
                    </a:prstGeom>
                  </pic:spPr>
                </pic:pic>
              </a:graphicData>
            </a:graphic>
          </wp:inline>
        </w:drawing>
      </w:r>
      <w:bookmarkStart w:id="0" w:name="_GoBack"/>
      <w:bookmarkEnd w:id="0"/>
      <w:r w:rsidR="009141F4">
        <w:rPr>
          <w:b/>
          <w:noProof/>
          <w:sz w:val="28"/>
          <w:szCs w:val="28"/>
        </w:rPr>
        <w:t xml:space="preserve">BP </w:t>
      </w:r>
      <w:r w:rsidR="00AB368D">
        <w:rPr>
          <w:b/>
          <w:noProof/>
          <w:sz w:val="28"/>
          <w:szCs w:val="28"/>
        </w:rPr>
        <w:t>4</w:t>
      </w:r>
      <w:r w:rsidR="00DA4F87">
        <w:rPr>
          <w:b/>
          <w:noProof/>
          <w:sz w:val="28"/>
          <w:szCs w:val="28"/>
        </w:rPr>
        <w:t>700</w:t>
      </w:r>
    </w:p>
    <w:p w:rsidR="00175237" w:rsidRPr="00175237" w:rsidRDefault="00175237" w:rsidP="00175237">
      <w:pPr>
        <w:tabs>
          <w:tab w:val="left" w:pos="360"/>
          <w:tab w:val="left" w:pos="720"/>
          <w:tab w:val="left" w:pos="1440"/>
          <w:tab w:val="left" w:pos="2160"/>
        </w:tabs>
      </w:pPr>
      <w:r w:rsidRPr="00175237">
        <w:rPr>
          <w:noProof/>
          <w:sz w:val="24"/>
          <w:szCs w:val="24"/>
        </w:rPr>
        <mc:AlternateContent>
          <mc:Choice Requires="wps">
            <w:drawing>
              <wp:anchor distT="0" distB="0" distL="114300" distR="114300" simplePos="0" relativeHeight="251662336" behindDoc="0" locked="0" layoutInCell="1" allowOverlap="1" wp14:anchorId="41F108EF" wp14:editId="56F0A17F">
                <wp:simplePos x="0" y="0"/>
                <wp:positionH relativeFrom="column">
                  <wp:posOffset>-1237</wp:posOffset>
                </wp:positionH>
                <wp:positionV relativeFrom="paragraph">
                  <wp:posOffset>94053</wp:posOffset>
                </wp:positionV>
                <wp:extent cx="5962099" cy="10571"/>
                <wp:effectExtent l="38100" t="19050" r="76835" b="123190"/>
                <wp:wrapNone/>
                <wp:docPr id="4" name="Straight Connector 4"/>
                <wp:cNvGraphicFramePr/>
                <a:graphic xmlns:a="http://schemas.openxmlformats.org/drawingml/2006/main">
                  <a:graphicData uri="http://schemas.microsoft.com/office/word/2010/wordprocessingShape">
                    <wps:wsp>
                      <wps:cNvCnPr/>
                      <wps:spPr>
                        <a:xfrm flipV="1">
                          <a:off x="0" y="0"/>
                          <a:ext cx="5962099" cy="10571"/>
                        </a:xfrm>
                        <a:prstGeom prst="line">
                          <a:avLst/>
                        </a:prstGeom>
                        <a:ln w="19050">
                          <a:solidFill>
                            <a:schemeClr val="tx1"/>
                          </a:solidFill>
                        </a:ln>
                        <a:effectLst>
                          <a:outerShdw blurRad="50800" dist="38100" dir="5400000" algn="t"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7.4pt" to="469.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" strokecolor="black [3213]" strokeweight="1.5pt">
                <v:shadow on="t" color="black" opacity="26214f" origin=",-.5" offset="0,3pt"/>
              </v:line>
            </w:pict>
          </mc:Fallback>
        </mc:AlternateContent>
      </w:r>
    </w:p>
    <w:p w:rsidR="00175237" w:rsidRPr="00175237" w:rsidRDefault="00175237" w:rsidP="00175237"/>
    <w:p w:rsidR="00175237" w:rsidRPr="00A475E8" w:rsidRDefault="00A475E8" w:rsidP="00175237">
      <w:pPr>
        <w:jc w:val="center"/>
        <w:rPr>
          <w:b/>
          <w:sz w:val="24"/>
          <w:szCs w:val="24"/>
        </w:rPr>
      </w:pPr>
      <w:r w:rsidRPr="00A475E8">
        <w:rPr>
          <w:b/>
          <w:sz w:val="24"/>
          <w:szCs w:val="24"/>
        </w:rPr>
        <w:t>Board Policy</w:t>
      </w:r>
    </w:p>
    <w:p w:rsidR="00175237" w:rsidRDefault="00175237" w:rsidP="00175237">
      <w:pPr>
        <w:jc w:val="center"/>
        <w:rPr>
          <w:sz w:val="24"/>
          <w:szCs w:val="24"/>
        </w:rPr>
      </w:pPr>
      <w:r>
        <w:rPr>
          <w:sz w:val="24"/>
          <w:szCs w:val="24"/>
        </w:rPr>
        <w:t xml:space="preserve">Chapter </w:t>
      </w:r>
      <w:r w:rsidR="00CB06F6">
        <w:rPr>
          <w:sz w:val="24"/>
          <w:szCs w:val="24"/>
        </w:rPr>
        <w:t>4</w:t>
      </w:r>
      <w:r>
        <w:rPr>
          <w:sz w:val="24"/>
          <w:szCs w:val="24"/>
        </w:rPr>
        <w:t xml:space="preserve"> – </w:t>
      </w:r>
      <w:r w:rsidR="00CB06F6">
        <w:rPr>
          <w:sz w:val="24"/>
          <w:szCs w:val="24"/>
        </w:rPr>
        <w:t>Academic Affairs</w:t>
      </w:r>
    </w:p>
    <w:p w:rsidR="00175237" w:rsidRDefault="00175237" w:rsidP="00175237">
      <w:pPr>
        <w:jc w:val="both"/>
        <w:rPr>
          <w:sz w:val="24"/>
          <w:szCs w:val="24"/>
        </w:rPr>
      </w:pPr>
      <w:r w:rsidRPr="00175237">
        <w:rPr>
          <w:noProof/>
          <w:sz w:val="24"/>
          <w:szCs w:val="24"/>
        </w:rPr>
        <mc:AlternateContent>
          <mc:Choice Requires="wps">
            <w:drawing>
              <wp:anchor distT="0" distB="0" distL="114300" distR="114300" simplePos="0" relativeHeight="251660288" behindDoc="0" locked="0" layoutInCell="1" allowOverlap="1" wp14:anchorId="5AB345F8" wp14:editId="2A902558">
                <wp:simplePos x="0" y="0"/>
                <wp:positionH relativeFrom="column">
                  <wp:posOffset>58140</wp:posOffset>
                </wp:positionH>
                <wp:positionV relativeFrom="paragraph">
                  <wp:posOffset>102059</wp:posOffset>
                </wp:positionV>
                <wp:extent cx="5962099" cy="10571"/>
                <wp:effectExtent l="0" t="0" r="19685" b="27940"/>
                <wp:wrapNone/>
                <wp:docPr id="3" name="Straight Connector 3"/>
                <wp:cNvGraphicFramePr/>
                <a:graphic xmlns:a="http://schemas.openxmlformats.org/drawingml/2006/main">
                  <a:graphicData uri="http://schemas.microsoft.com/office/word/2010/wordprocessingShape">
                    <wps:wsp>
                      <wps:cNvCnPr/>
                      <wps:spPr>
                        <a:xfrm flipV="1">
                          <a:off x="0" y="0"/>
                          <a:ext cx="5962099" cy="105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6pt,8.05pt" to="474.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" strokecolor="black [3040]"/>
            </w:pict>
          </mc:Fallback>
        </mc:AlternateContent>
      </w:r>
    </w:p>
    <w:p w:rsidR="00175237" w:rsidRDefault="00175237" w:rsidP="00175237">
      <w:pPr>
        <w:jc w:val="both"/>
        <w:rPr>
          <w:sz w:val="24"/>
          <w:szCs w:val="24"/>
        </w:rPr>
      </w:pPr>
    </w:p>
    <w:p w:rsidR="00DA4F87" w:rsidRPr="006C3108" w:rsidRDefault="00A475E8" w:rsidP="00DA4F87">
      <w:pPr>
        <w:ind w:left="1440" w:hanging="1440"/>
        <w:rPr>
          <w:rFonts w:ascii="Arial Bold" w:hAnsi="Arial Bold" w:cs="Arial"/>
          <w:b/>
          <w:caps/>
          <w:sz w:val="28"/>
          <w:szCs w:val="28"/>
        </w:rPr>
      </w:pPr>
      <w:r>
        <w:rPr>
          <w:rFonts w:cs="Arial"/>
          <w:b/>
          <w:sz w:val="28"/>
          <w:szCs w:val="28"/>
        </w:rPr>
        <w:t>B</w:t>
      </w:r>
      <w:r w:rsidR="008231A0">
        <w:rPr>
          <w:rFonts w:cs="Arial"/>
          <w:b/>
          <w:sz w:val="28"/>
          <w:szCs w:val="28"/>
        </w:rPr>
        <w:t xml:space="preserve">P </w:t>
      </w:r>
      <w:r w:rsidR="00DA4F87">
        <w:rPr>
          <w:rFonts w:cs="Arial"/>
          <w:b/>
          <w:sz w:val="28"/>
          <w:szCs w:val="28"/>
        </w:rPr>
        <w:t>4700</w:t>
      </w:r>
      <w:r w:rsidR="00DA4F87" w:rsidRPr="006C3108">
        <w:rPr>
          <w:rFonts w:cs="Arial"/>
          <w:b/>
          <w:sz w:val="28"/>
          <w:szCs w:val="28"/>
        </w:rPr>
        <w:tab/>
      </w:r>
      <w:r w:rsidR="00DA4F87">
        <w:rPr>
          <w:rFonts w:cs="Arial"/>
          <w:b/>
          <w:sz w:val="28"/>
          <w:szCs w:val="28"/>
        </w:rPr>
        <w:t>C</w:t>
      </w:r>
      <w:r w:rsidR="00DA4F87">
        <w:rPr>
          <w:rFonts w:ascii="Arial Bold" w:hAnsi="Arial Bold" w:cs="Arial"/>
          <w:b/>
          <w:caps/>
          <w:sz w:val="28"/>
          <w:szCs w:val="28"/>
        </w:rPr>
        <w:t xml:space="preserve">ATALOGS AND RELATED </w:t>
      </w:r>
      <w:del w:id="1" w:author="test" w:date="2017-03-23T13:37:00Z">
        <w:r w:rsidR="00DA4F87" w:rsidDel="00BC341C">
          <w:rPr>
            <w:rFonts w:ascii="Arial Bold" w:hAnsi="Arial Bold" w:cs="Arial"/>
            <w:b/>
            <w:caps/>
            <w:sz w:val="28"/>
            <w:szCs w:val="28"/>
          </w:rPr>
          <w:delText>INFORMATION</w:delText>
        </w:r>
      </w:del>
      <w:r w:rsidR="00DA4F87">
        <w:rPr>
          <w:rFonts w:ascii="Arial Bold" w:hAnsi="Arial Bold" w:cs="Arial"/>
          <w:b/>
          <w:caps/>
          <w:sz w:val="28"/>
          <w:szCs w:val="28"/>
        </w:rPr>
        <w:t xml:space="preserve"> PUBLICATIONS</w:t>
      </w:r>
    </w:p>
    <w:p w:rsidR="00DA4F87" w:rsidRDefault="00DA4F87" w:rsidP="00DA4F87">
      <w:pPr>
        <w:jc w:val="both"/>
        <w:rPr>
          <w:sz w:val="24"/>
          <w:szCs w:val="24"/>
        </w:rPr>
      </w:pPr>
    </w:p>
    <w:p w:rsidR="00DA4F87" w:rsidRPr="00DA4F87" w:rsidRDefault="00DA4F87" w:rsidP="00DA4F87">
      <w:pPr>
        <w:ind w:left="1440" w:hanging="1440"/>
        <w:jc w:val="both"/>
        <w:rPr>
          <w:rFonts w:cs="Arial"/>
          <w:sz w:val="24"/>
          <w:szCs w:val="24"/>
        </w:rPr>
      </w:pPr>
      <w:r w:rsidRPr="00DA4F87">
        <w:rPr>
          <w:rFonts w:cs="Arial"/>
          <w:b/>
          <w:sz w:val="24"/>
          <w:szCs w:val="24"/>
        </w:rPr>
        <w:t>References:</w:t>
      </w:r>
    </w:p>
    <w:p w:rsidR="00DA4F87" w:rsidRPr="00DA4F87" w:rsidRDefault="00DA4F87" w:rsidP="00DA4F87">
      <w:pPr>
        <w:ind w:left="1440" w:hanging="720"/>
        <w:jc w:val="both"/>
        <w:rPr>
          <w:sz w:val="24"/>
          <w:szCs w:val="24"/>
        </w:rPr>
      </w:pPr>
      <w:r>
        <w:rPr>
          <w:sz w:val="24"/>
          <w:szCs w:val="24"/>
        </w:rPr>
        <w:t>Title 5 Sections 55005</w:t>
      </w:r>
      <w:r w:rsidRPr="00DA4F87">
        <w:rPr>
          <w:strike/>
          <w:sz w:val="24"/>
          <w:szCs w:val="24"/>
          <w:highlight w:val="yellow"/>
        </w:rPr>
        <w:t>,</w:t>
      </w:r>
      <w:r>
        <w:rPr>
          <w:sz w:val="24"/>
          <w:szCs w:val="24"/>
        </w:rPr>
        <w:t xml:space="preserve"> </w:t>
      </w:r>
      <w:r w:rsidRPr="00DA4F87">
        <w:rPr>
          <w:color w:val="0070C0"/>
          <w:sz w:val="24"/>
          <w:szCs w:val="24"/>
          <w:u w:val="single"/>
        </w:rPr>
        <w:t>and</w:t>
      </w:r>
      <w:r>
        <w:rPr>
          <w:sz w:val="24"/>
          <w:szCs w:val="24"/>
        </w:rPr>
        <w:t xml:space="preserve"> 55006</w:t>
      </w:r>
    </w:p>
    <w:p w:rsidR="00DA4F87" w:rsidRDefault="00DA4F87" w:rsidP="00DA4F87">
      <w:pPr>
        <w:jc w:val="both"/>
        <w:rPr>
          <w:sz w:val="24"/>
          <w:szCs w:val="24"/>
        </w:rPr>
      </w:pPr>
    </w:p>
    <w:p w:rsidR="00DA4F87" w:rsidRDefault="00DA4F87" w:rsidP="00DA4F87">
      <w:pPr>
        <w:jc w:val="both"/>
        <w:rPr>
          <w:sz w:val="24"/>
          <w:szCs w:val="24"/>
        </w:rPr>
      </w:pPr>
    </w:p>
    <w:p w:rsidR="00DA4F87" w:rsidRDefault="00DA4F87" w:rsidP="00F309C9">
      <w:pPr>
        <w:tabs>
          <w:tab w:val="left" w:pos="1640"/>
        </w:tabs>
        <w:jc w:val="both"/>
        <w:rPr>
          <w:sz w:val="24"/>
          <w:szCs w:val="24"/>
        </w:rPr>
      </w:pPr>
      <w:r w:rsidRPr="00DA4F87">
        <w:rPr>
          <w:sz w:val="24"/>
          <w:szCs w:val="24"/>
        </w:rPr>
        <w:t xml:space="preserve">College and Continuing Education catalogs, </w:t>
      </w:r>
      <w:r w:rsidRPr="00EE5790">
        <w:rPr>
          <w:strike/>
          <w:sz w:val="24"/>
          <w:szCs w:val="24"/>
        </w:rPr>
        <w:t>statements</w:t>
      </w:r>
      <w:r w:rsidRPr="00EE5790">
        <w:rPr>
          <w:strike/>
          <w:color w:val="0070C0"/>
          <w:sz w:val="24"/>
          <w:szCs w:val="24"/>
          <w:u w:val="single"/>
        </w:rPr>
        <w:t>,</w:t>
      </w:r>
      <w:r w:rsidRPr="00DA4F87">
        <w:rPr>
          <w:sz w:val="24"/>
          <w:szCs w:val="24"/>
        </w:rPr>
        <w:t xml:space="preserve"> and</w:t>
      </w:r>
      <w:r w:rsidR="00EE5790">
        <w:rPr>
          <w:sz w:val="24"/>
          <w:szCs w:val="24"/>
        </w:rPr>
        <w:t xml:space="preserve"> other</w:t>
      </w:r>
      <w:r w:rsidRPr="00DA4F87">
        <w:rPr>
          <w:sz w:val="24"/>
          <w:szCs w:val="24"/>
        </w:rPr>
        <w:t xml:space="preserve"> publications, including</w:t>
      </w:r>
      <w:r w:rsidR="00EE5790">
        <w:rPr>
          <w:sz w:val="24"/>
          <w:szCs w:val="24"/>
        </w:rPr>
        <w:t xml:space="preserve"> </w:t>
      </w:r>
      <w:r w:rsidR="00EE5790" w:rsidRPr="00EE5790">
        <w:rPr>
          <w:sz w:val="24"/>
          <w:szCs w:val="24"/>
          <w:u w:val="single"/>
        </w:rPr>
        <w:t>those in</w:t>
      </w:r>
      <w:r w:rsidRPr="00DA4F87">
        <w:rPr>
          <w:sz w:val="24"/>
          <w:szCs w:val="24"/>
        </w:rPr>
        <w:t xml:space="preserve"> electronic formats, shall clearly, accurately, and consistently represent pertinent District policies and information mandated by Title 5 to prospective and current students.</w:t>
      </w:r>
      <w:r>
        <w:rPr>
          <w:sz w:val="24"/>
          <w:szCs w:val="24"/>
        </w:rPr>
        <w:t xml:space="preserve"> </w:t>
      </w:r>
      <w:r w:rsidRPr="00DA4F87">
        <w:rPr>
          <w:sz w:val="24"/>
          <w:szCs w:val="24"/>
        </w:rPr>
        <w:t xml:space="preserve"> The Colleges and Continuing Education shall regularly review policies, procedures, and publications to assure integrity in all representations about </w:t>
      </w:r>
      <w:del w:id="2" w:author="test" w:date="2017-03-23T13:34:00Z">
        <w:r w:rsidRPr="00DA4F87" w:rsidDel="00BC341C">
          <w:rPr>
            <w:sz w:val="24"/>
            <w:szCs w:val="24"/>
          </w:rPr>
          <w:delText xml:space="preserve">its </w:delText>
        </w:r>
      </w:del>
      <w:ins w:id="3" w:author="test" w:date="2017-03-23T13:34:00Z">
        <w:r w:rsidR="00BC341C">
          <w:rPr>
            <w:sz w:val="24"/>
            <w:szCs w:val="24"/>
          </w:rPr>
          <w:t xml:space="preserve">their </w:t>
        </w:r>
      </w:ins>
      <w:r w:rsidRPr="00DA4F87">
        <w:rPr>
          <w:sz w:val="24"/>
          <w:szCs w:val="24"/>
        </w:rPr>
        <w:t>mis</w:t>
      </w:r>
      <w:r>
        <w:rPr>
          <w:sz w:val="24"/>
          <w:szCs w:val="24"/>
        </w:rPr>
        <w:t>sion</w:t>
      </w:r>
      <w:ins w:id="4" w:author="test" w:date="2017-03-23T13:34:00Z">
        <w:r w:rsidR="00BC341C">
          <w:rPr>
            <w:sz w:val="24"/>
            <w:szCs w:val="24"/>
          </w:rPr>
          <w:t>s</w:t>
        </w:r>
      </w:ins>
      <w:r>
        <w:rPr>
          <w:sz w:val="24"/>
          <w:szCs w:val="24"/>
        </w:rPr>
        <w:t>, curricul</w:t>
      </w:r>
      <w:ins w:id="5" w:author="test" w:date="2017-03-23T13:34:00Z">
        <w:r w:rsidR="00BC341C">
          <w:rPr>
            <w:sz w:val="24"/>
            <w:szCs w:val="24"/>
          </w:rPr>
          <w:t>a</w:t>
        </w:r>
      </w:ins>
      <w:del w:id="6" w:author="test" w:date="2017-03-23T13:34:00Z">
        <w:r w:rsidDel="00BC341C">
          <w:rPr>
            <w:sz w:val="24"/>
            <w:szCs w:val="24"/>
          </w:rPr>
          <w:delText>um</w:delText>
        </w:r>
      </w:del>
      <w:r>
        <w:rPr>
          <w:sz w:val="24"/>
          <w:szCs w:val="24"/>
        </w:rPr>
        <w:t>, and services.</w:t>
      </w:r>
    </w:p>
    <w:p w:rsidR="00DA4F87" w:rsidRDefault="00DA4F87" w:rsidP="00F309C9">
      <w:pPr>
        <w:tabs>
          <w:tab w:val="left" w:pos="1640"/>
        </w:tabs>
        <w:jc w:val="both"/>
        <w:rPr>
          <w:sz w:val="24"/>
          <w:szCs w:val="24"/>
        </w:rPr>
      </w:pPr>
    </w:p>
    <w:p w:rsidR="00DA4F87" w:rsidRDefault="00DA4F87" w:rsidP="00F309C9">
      <w:pPr>
        <w:tabs>
          <w:tab w:val="left" w:pos="1640"/>
        </w:tabs>
        <w:jc w:val="both"/>
        <w:rPr>
          <w:sz w:val="24"/>
          <w:szCs w:val="24"/>
        </w:rPr>
      </w:pPr>
      <w:r w:rsidRPr="00DA4F87">
        <w:rPr>
          <w:sz w:val="24"/>
          <w:szCs w:val="24"/>
        </w:rPr>
        <w:t>The District shall also keep and submit records and reports concerning the educational offerings of the Colleges and Continuing Education as may be required by the Chancellor to fulfill statutory responsibilit</w:t>
      </w:r>
      <w:r>
        <w:rPr>
          <w:sz w:val="24"/>
          <w:szCs w:val="24"/>
        </w:rPr>
        <w:t>ies and regional accreditation.</w:t>
      </w:r>
    </w:p>
    <w:p w:rsidR="00DA4F87" w:rsidRDefault="00DA4F87" w:rsidP="00F309C9">
      <w:pPr>
        <w:tabs>
          <w:tab w:val="left" w:pos="1640"/>
        </w:tabs>
        <w:jc w:val="both"/>
        <w:rPr>
          <w:sz w:val="24"/>
          <w:szCs w:val="24"/>
        </w:rPr>
      </w:pPr>
    </w:p>
    <w:p w:rsidR="00DA4F87" w:rsidRPr="00DA4F87" w:rsidRDefault="00DA4F87" w:rsidP="00F309C9">
      <w:pPr>
        <w:tabs>
          <w:tab w:val="left" w:pos="1640"/>
        </w:tabs>
        <w:jc w:val="both"/>
        <w:rPr>
          <w:strike/>
          <w:sz w:val="24"/>
          <w:szCs w:val="24"/>
        </w:rPr>
      </w:pPr>
      <w:r w:rsidRPr="00DA4F87">
        <w:rPr>
          <w:strike/>
          <w:sz w:val="24"/>
          <w:szCs w:val="24"/>
        </w:rPr>
        <w:t>References:</w:t>
      </w:r>
    </w:p>
    <w:p w:rsidR="00DA4F87" w:rsidRPr="00DA4F87" w:rsidRDefault="00DA4F87" w:rsidP="00F309C9">
      <w:pPr>
        <w:tabs>
          <w:tab w:val="left" w:pos="1640"/>
        </w:tabs>
        <w:jc w:val="both"/>
        <w:rPr>
          <w:strike/>
          <w:sz w:val="24"/>
          <w:szCs w:val="24"/>
        </w:rPr>
      </w:pPr>
      <w:r w:rsidRPr="00DA4F87">
        <w:rPr>
          <w:strike/>
          <w:sz w:val="24"/>
          <w:szCs w:val="24"/>
        </w:rPr>
        <w:t>Title 5 Sections 55005, 55006</w:t>
      </w:r>
    </w:p>
    <w:p w:rsidR="00DA4F87" w:rsidRPr="00DA4F87" w:rsidRDefault="00DA4F87" w:rsidP="00F309C9">
      <w:pPr>
        <w:tabs>
          <w:tab w:val="left" w:pos="1640"/>
        </w:tabs>
        <w:jc w:val="both"/>
        <w:rPr>
          <w:strike/>
          <w:sz w:val="24"/>
          <w:szCs w:val="24"/>
        </w:rPr>
      </w:pPr>
    </w:p>
    <w:p w:rsidR="00DA4F87" w:rsidRPr="00DA4F87" w:rsidRDefault="00DA4F87" w:rsidP="00F309C9">
      <w:pPr>
        <w:tabs>
          <w:tab w:val="left" w:pos="1640"/>
        </w:tabs>
        <w:jc w:val="both"/>
        <w:rPr>
          <w:strike/>
          <w:sz w:val="24"/>
          <w:szCs w:val="24"/>
        </w:rPr>
      </w:pPr>
      <w:r w:rsidRPr="00DA4F87">
        <w:rPr>
          <w:strike/>
          <w:sz w:val="24"/>
          <w:szCs w:val="24"/>
        </w:rPr>
        <w:t>Adopted: 7/7/11</w:t>
      </w:r>
    </w:p>
    <w:p w:rsidR="00DA4F87" w:rsidRPr="00DA4F87" w:rsidRDefault="00DA4F87" w:rsidP="00F309C9">
      <w:pPr>
        <w:tabs>
          <w:tab w:val="left" w:pos="1640"/>
        </w:tabs>
        <w:jc w:val="both"/>
        <w:rPr>
          <w:strike/>
          <w:sz w:val="24"/>
          <w:szCs w:val="24"/>
        </w:rPr>
      </w:pPr>
    </w:p>
    <w:p w:rsidR="00DA4F87" w:rsidRPr="00DA4F87" w:rsidRDefault="00DA4F87" w:rsidP="00F309C9">
      <w:pPr>
        <w:tabs>
          <w:tab w:val="left" w:pos="1640"/>
        </w:tabs>
        <w:jc w:val="both"/>
        <w:rPr>
          <w:strike/>
          <w:sz w:val="24"/>
          <w:szCs w:val="24"/>
        </w:rPr>
      </w:pPr>
      <w:r w:rsidRPr="00DA4F87">
        <w:rPr>
          <w:strike/>
          <w:sz w:val="24"/>
          <w:szCs w:val="24"/>
        </w:rPr>
        <w:t>Supersedes:</w:t>
      </w:r>
    </w:p>
    <w:p w:rsidR="00DA4F87" w:rsidRPr="00DA4F87" w:rsidRDefault="00DA4F87" w:rsidP="00F309C9">
      <w:pPr>
        <w:tabs>
          <w:tab w:val="left" w:pos="1640"/>
        </w:tabs>
        <w:jc w:val="both"/>
        <w:rPr>
          <w:strike/>
          <w:sz w:val="24"/>
          <w:szCs w:val="24"/>
        </w:rPr>
      </w:pPr>
      <w:r w:rsidRPr="00DA4F87">
        <w:rPr>
          <w:strike/>
          <w:sz w:val="24"/>
          <w:szCs w:val="24"/>
        </w:rPr>
        <w:t>Policy C-2501, 9/16/68</w:t>
      </w:r>
    </w:p>
    <w:p w:rsidR="00DA4F87" w:rsidRPr="00DA4F87" w:rsidRDefault="00DA4F87" w:rsidP="00F309C9">
      <w:pPr>
        <w:tabs>
          <w:tab w:val="left" w:pos="1640"/>
        </w:tabs>
        <w:jc w:val="both"/>
        <w:rPr>
          <w:strike/>
          <w:sz w:val="24"/>
          <w:szCs w:val="24"/>
        </w:rPr>
      </w:pPr>
      <w:r w:rsidRPr="00DA4F87">
        <w:rPr>
          <w:strike/>
          <w:sz w:val="24"/>
          <w:szCs w:val="24"/>
        </w:rPr>
        <w:t>Policy C-5151, 10/1/72</w:t>
      </w:r>
    </w:p>
    <w:p w:rsidR="00DA4F87" w:rsidRPr="00DA4F87" w:rsidRDefault="00DA4F87" w:rsidP="00F309C9">
      <w:pPr>
        <w:tabs>
          <w:tab w:val="left" w:pos="1640"/>
        </w:tabs>
        <w:jc w:val="both"/>
        <w:rPr>
          <w:strike/>
          <w:sz w:val="24"/>
          <w:szCs w:val="24"/>
        </w:rPr>
      </w:pPr>
      <w:r w:rsidRPr="00DA4F87">
        <w:rPr>
          <w:strike/>
          <w:sz w:val="24"/>
          <w:szCs w:val="24"/>
        </w:rPr>
        <w:t>Policy C-5151-1, 7/12/72</w:t>
      </w:r>
    </w:p>
    <w:p w:rsidR="000C4112" w:rsidRPr="00DA4F87" w:rsidRDefault="00DA4F87" w:rsidP="00F309C9">
      <w:pPr>
        <w:tabs>
          <w:tab w:val="left" w:pos="1640"/>
        </w:tabs>
        <w:jc w:val="both"/>
        <w:rPr>
          <w:strike/>
          <w:sz w:val="24"/>
          <w:szCs w:val="24"/>
        </w:rPr>
      </w:pPr>
      <w:r w:rsidRPr="00DA4F87">
        <w:rPr>
          <w:strike/>
          <w:sz w:val="24"/>
          <w:szCs w:val="24"/>
        </w:rPr>
        <w:t>Policy 5400, 10/14/98</w:t>
      </w:r>
    </w:p>
    <w:p w:rsidR="006A07BA" w:rsidRDefault="006A07BA" w:rsidP="00F309C9">
      <w:pPr>
        <w:tabs>
          <w:tab w:val="left" w:pos="1640"/>
        </w:tabs>
        <w:jc w:val="both"/>
        <w:rPr>
          <w:sz w:val="24"/>
          <w:szCs w:val="24"/>
        </w:rPr>
      </w:pPr>
    </w:p>
    <w:p w:rsidR="000614CA" w:rsidRPr="000F1E48" w:rsidRDefault="000614CA" w:rsidP="000614CA">
      <w:pPr>
        <w:pBdr>
          <w:bottom w:val="single" w:sz="6" w:space="1" w:color="auto"/>
        </w:pBdr>
        <w:tabs>
          <w:tab w:val="left" w:pos="-720"/>
        </w:tabs>
        <w:suppressAutoHyphens/>
        <w:jc w:val="both"/>
        <w:rPr>
          <w:rFonts w:cs="Arial"/>
          <w:spacing w:val="-3"/>
          <w:sz w:val="24"/>
          <w:szCs w:val="24"/>
        </w:rPr>
      </w:pPr>
    </w:p>
    <w:p w:rsidR="000614CA" w:rsidRPr="00936536" w:rsidRDefault="000614CA" w:rsidP="000614CA">
      <w:pPr>
        <w:jc w:val="both"/>
        <w:rPr>
          <w:rFonts w:cs="Arial"/>
          <w:i/>
        </w:rPr>
      </w:pPr>
      <w:r w:rsidRPr="00936536">
        <w:rPr>
          <w:rFonts w:cs="Arial"/>
          <w:b/>
          <w:i/>
          <w:spacing w:val="-3"/>
        </w:rPr>
        <w:t xml:space="preserve">NOTE:  </w:t>
      </w:r>
      <w:r w:rsidR="00DA4F87">
        <w:rPr>
          <w:rFonts w:cs="Arial"/>
          <w:bCs/>
          <w:i/>
        </w:rPr>
        <w:t>This policy is unique to the San Diego CCD.</w:t>
      </w:r>
      <w:r w:rsidR="00AB368D">
        <w:rPr>
          <w:rFonts w:cs="Arial"/>
          <w:bCs/>
          <w:i/>
        </w:rPr>
        <w:t xml:space="preserve"> </w:t>
      </w:r>
      <w:r w:rsidR="000C4112">
        <w:rPr>
          <w:rFonts w:cs="Arial"/>
          <w:bCs/>
          <w:i/>
        </w:rPr>
        <w:t xml:space="preserve"> </w:t>
      </w:r>
      <w:r w:rsidR="008A061A" w:rsidRPr="00936536">
        <w:rPr>
          <w:rFonts w:cs="Arial"/>
          <w:i/>
          <w:color w:val="000000"/>
        </w:rPr>
        <w:t xml:space="preserve">The language in </w:t>
      </w:r>
      <w:r w:rsidR="008A061A" w:rsidRPr="00936536">
        <w:rPr>
          <w:rFonts w:cs="Arial"/>
          <w:b/>
          <w:i/>
          <w:color w:val="000000"/>
        </w:rPr>
        <w:t>black ink</w:t>
      </w:r>
      <w:r w:rsidR="008A061A" w:rsidRPr="00936536">
        <w:rPr>
          <w:rFonts w:cs="Arial"/>
          <w:i/>
          <w:color w:val="000000"/>
        </w:rPr>
        <w:t xml:space="preserve"> is from current </w:t>
      </w:r>
      <w:r w:rsidR="008A061A">
        <w:rPr>
          <w:rFonts w:cs="Arial"/>
          <w:i/>
          <w:color w:val="000000"/>
        </w:rPr>
        <w:t xml:space="preserve">SDCCD </w:t>
      </w:r>
      <w:r w:rsidR="000C4112">
        <w:rPr>
          <w:rFonts w:cs="Arial"/>
          <w:i/>
          <w:color w:val="000000"/>
        </w:rPr>
        <w:t xml:space="preserve">BP </w:t>
      </w:r>
      <w:r w:rsidR="00DA4F87">
        <w:rPr>
          <w:rFonts w:cs="Arial"/>
          <w:i/>
          <w:color w:val="000000"/>
        </w:rPr>
        <w:t>5401</w:t>
      </w:r>
      <w:r w:rsidR="008A061A">
        <w:rPr>
          <w:rFonts w:cs="Arial"/>
          <w:i/>
          <w:color w:val="000000"/>
        </w:rPr>
        <w:t xml:space="preserve"> titled </w:t>
      </w:r>
      <w:r w:rsidR="00DA4F87">
        <w:rPr>
          <w:rFonts w:cs="Arial"/>
          <w:i/>
          <w:color w:val="000000"/>
        </w:rPr>
        <w:t>Catalogs and Related Information Publications</w:t>
      </w:r>
      <w:r w:rsidR="00D21FDB" w:rsidRPr="00D21FDB">
        <w:rPr>
          <w:rFonts w:cs="Arial"/>
          <w:i/>
        </w:rPr>
        <w:t xml:space="preserve"> </w:t>
      </w:r>
      <w:r w:rsidR="008A061A">
        <w:rPr>
          <w:rFonts w:cs="Arial"/>
          <w:i/>
          <w:color w:val="000000"/>
        </w:rPr>
        <w:t>adopted on</w:t>
      </w:r>
      <w:r w:rsidR="00A63948">
        <w:rPr>
          <w:rFonts w:cs="Arial"/>
          <w:i/>
          <w:color w:val="000000"/>
        </w:rPr>
        <w:t xml:space="preserve"> </w:t>
      </w:r>
      <w:r w:rsidR="00DA4F87">
        <w:rPr>
          <w:rFonts w:cs="Arial"/>
          <w:i/>
          <w:color w:val="000000"/>
        </w:rPr>
        <w:t>July 7, 2011</w:t>
      </w:r>
      <w:r w:rsidR="008A061A">
        <w:rPr>
          <w:rFonts w:cs="Arial"/>
          <w:i/>
          <w:color w:val="000000"/>
        </w:rPr>
        <w:t>.</w:t>
      </w:r>
      <w:r w:rsidR="00F63161">
        <w:rPr>
          <w:rFonts w:cs="Arial"/>
          <w:i/>
          <w:color w:val="000000"/>
        </w:rPr>
        <w:t xml:space="preserve">  The language in </w:t>
      </w:r>
      <w:r w:rsidR="00F63161" w:rsidRPr="00355CE8">
        <w:rPr>
          <w:rFonts w:cs="Arial"/>
          <w:b/>
          <w:i/>
          <w:color w:val="0070C0"/>
        </w:rPr>
        <w:t>blue ink</w:t>
      </w:r>
      <w:r w:rsidR="00F63161" w:rsidRPr="00355CE8">
        <w:rPr>
          <w:rFonts w:cs="Arial"/>
          <w:i/>
          <w:color w:val="0070C0"/>
        </w:rPr>
        <w:t xml:space="preserve"> </w:t>
      </w:r>
      <w:r w:rsidR="00F63161">
        <w:rPr>
          <w:rFonts w:cs="Arial"/>
          <w:i/>
          <w:color w:val="000000"/>
        </w:rPr>
        <w:t>is included for consideration.</w:t>
      </w:r>
    </w:p>
    <w:p w:rsidR="0041518C" w:rsidRDefault="0041518C" w:rsidP="009D7496">
      <w:pPr>
        <w:pBdr>
          <w:bottom w:val="single" w:sz="6" w:space="1" w:color="auto"/>
        </w:pBdr>
        <w:tabs>
          <w:tab w:val="left" w:pos="-720"/>
        </w:tabs>
        <w:suppressAutoHyphens/>
        <w:jc w:val="both"/>
        <w:rPr>
          <w:rFonts w:cs="Arial"/>
          <w:spacing w:val="-3"/>
          <w:sz w:val="24"/>
          <w:szCs w:val="24"/>
        </w:rPr>
      </w:pPr>
    </w:p>
    <w:tbl>
      <w:tblPr>
        <w:tblW w:w="9583" w:type="dxa"/>
        <w:tblLayout w:type="fixed"/>
        <w:tblLook w:val="0000" w:firstRow="0" w:lastRow="0" w:firstColumn="0" w:lastColumn="0" w:noHBand="0" w:noVBand="0"/>
      </w:tblPr>
      <w:tblGrid>
        <w:gridCol w:w="4795"/>
        <w:gridCol w:w="4788"/>
      </w:tblGrid>
      <w:tr w:rsidR="009D7496" w:rsidTr="000151ED">
        <w:tc>
          <w:tcPr>
            <w:tcW w:w="4795" w:type="dxa"/>
            <w:tcBorders>
              <w:top w:val="single" w:sz="6" w:space="0" w:color="auto"/>
            </w:tcBorders>
          </w:tcPr>
          <w:p w:rsidR="008559CD" w:rsidRDefault="009D7496" w:rsidP="00A475E8">
            <w:pPr>
              <w:pStyle w:val="Footer"/>
              <w:rPr>
                <w:rFonts w:cs="Arial"/>
                <w:sz w:val="24"/>
                <w:szCs w:val="24"/>
              </w:rPr>
            </w:pPr>
            <w:r w:rsidRPr="009D7496">
              <w:rPr>
                <w:rFonts w:cs="Arial"/>
                <w:b/>
                <w:sz w:val="24"/>
                <w:szCs w:val="24"/>
              </w:rPr>
              <w:t>A</w:t>
            </w:r>
            <w:r w:rsidR="00A475E8">
              <w:rPr>
                <w:rFonts w:cs="Arial"/>
                <w:b/>
                <w:sz w:val="24"/>
                <w:szCs w:val="24"/>
              </w:rPr>
              <w:t>dopte</w:t>
            </w:r>
            <w:r w:rsidRPr="009D7496">
              <w:rPr>
                <w:rFonts w:cs="Arial"/>
                <w:b/>
                <w:sz w:val="24"/>
                <w:szCs w:val="24"/>
              </w:rPr>
              <w:t xml:space="preserve">d:  </w:t>
            </w:r>
            <w:r w:rsidR="00DA4F87">
              <w:rPr>
                <w:rFonts w:cs="Arial"/>
                <w:sz w:val="24"/>
                <w:szCs w:val="24"/>
              </w:rPr>
              <w:t>July 7, 2011</w:t>
            </w:r>
          </w:p>
          <w:p w:rsidR="00F63161" w:rsidRPr="00F63161" w:rsidRDefault="00F63161" w:rsidP="00A475E8">
            <w:pPr>
              <w:pStyle w:val="Footer"/>
              <w:rPr>
                <w:rFonts w:cs="Arial"/>
                <w:b/>
                <w:sz w:val="24"/>
                <w:szCs w:val="24"/>
              </w:rPr>
            </w:pPr>
            <w:r w:rsidRPr="00F63161">
              <w:rPr>
                <w:rFonts w:cs="Arial"/>
                <w:b/>
                <w:sz w:val="24"/>
                <w:szCs w:val="24"/>
              </w:rPr>
              <w:lastRenderedPageBreak/>
              <w:t xml:space="preserve">Revised:  </w:t>
            </w:r>
          </w:p>
          <w:p w:rsidR="008559CD" w:rsidRPr="008559CD" w:rsidRDefault="008559CD" w:rsidP="00A475E8">
            <w:pPr>
              <w:pStyle w:val="Footer"/>
              <w:rPr>
                <w:rFonts w:cs="Arial"/>
                <w:b/>
                <w:sz w:val="24"/>
                <w:szCs w:val="24"/>
              </w:rPr>
            </w:pPr>
          </w:p>
        </w:tc>
        <w:tc>
          <w:tcPr>
            <w:tcW w:w="4788" w:type="dxa"/>
            <w:tcBorders>
              <w:top w:val="single" w:sz="6" w:space="0" w:color="auto"/>
            </w:tcBorders>
          </w:tcPr>
          <w:p w:rsidR="009D7496" w:rsidRDefault="009D7496" w:rsidP="000151ED">
            <w:pPr>
              <w:pStyle w:val="Footer"/>
              <w:jc w:val="right"/>
            </w:pPr>
          </w:p>
        </w:tc>
      </w:tr>
      <w:tr w:rsidR="009D7496" w:rsidTr="000151ED">
        <w:tc>
          <w:tcPr>
            <w:tcW w:w="4795" w:type="dxa"/>
          </w:tcPr>
          <w:p w:rsidR="009D7496" w:rsidRPr="00DE7E28" w:rsidRDefault="009D7496" w:rsidP="00DA4F87">
            <w:pPr>
              <w:pStyle w:val="Footer"/>
              <w:rPr>
                <w:rFonts w:ascii="Times New Roman" w:hAnsi="Times New Roman"/>
                <w:i/>
                <w:sz w:val="24"/>
                <w:szCs w:val="24"/>
              </w:rPr>
            </w:pPr>
            <w:r w:rsidRPr="00DE7E28">
              <w:rPr>
                <w:rFonts w:ascii="Times New Roman" w:hAnsi="Times New Roman"/>
                <w:i/>
                <w:sz w:val="24"/>
                <w:szCs w:val="24"/>
              </w:rPr>
              <w:lastRenderedPageBreak/>
              <w:t>(</w:t>
            </w:r>
            <w:r w:rsidR="007B19FF" w:rsidRPr="007B19FF">
              <w:rPr>
                <w:rFonts w:ascii="Times New Roman" w:hAnsi="Times New Roman"/>
                <w:i/>
                <w:sz w:val="24"/>
                <w:szCs w:val="24"/>
              </w:rPr>
              <w:t xml:space="preserve">Replaces current </w:t>
            </w:r>
            <w:r w:rsidR="007B19FF">
              <w:rPr>
                <w:rFonts w:ascii="Times New Roman" w:hAnsi="Times New Roman"/>
                <w:i/>
                <w:sz w:val="24"/>
                <w:szCs w:val="24"/>
              </w:rPr>
              <w:t>SD</w:t>
            </w:r>
            <w:r w:rsidR="007B19FF" w:rsidRPr="007B19FF">
              <w:rPr>
                <w:rFonts w:ascii="Times New Roman" w:hAnsi="Times New Roman"/>
                <w:i/>
                <w:sz w:val="24"/>
                <w:szCs w:val="24"/>
              </w:rPr>
              <w:t xml:space="preserve">CCD </w:t>
            </w:r>
            <w:r w:rsidR="000C4112">
              <w:rPr>
                <w:rFonts w:ascii="Times New Roman" w:hAnsi="Times New Roman"/>
                <w:i/>
                <w:sz w:val="24"/>
                <w:szCs w:val="24"/>
              </w:rPr>
              <w:t>BP</w:t>
            </w:r>
            <w:r w:rsidR="007B19FF" w:rsidRPr="007B19FF">
              <w:rPr>
                <w:rFonts w:ascii="Times New Roman" w:hAnsi="Times New Roman"/>
                <w:i/>
                <w:sz w:val="24"/>
                <w:szCs w:val="24"/>
              </w:rPr>
              <w:t xml:space="preserve"> </w:t>
            </w:r>
            <w:r w:rsidR="00DA4F87">
              <w:rPr>
                <w:rFonts w:ascii="Times New Roman" w:hAnsi="Times New Roman"/>
                <w:i/>
                <w:sz w:val="24"/>
                <w:szCs w:val="24"/>
              </w:rPr>
              <w:t>5401</w:t>
            </w:r>
            <w:r w:rsidRPr="00DE7E28">
              <w:rPr>
                <w:rFonts w:ascii="Times New Roman" w:hAnsi="Times New Roman"/>
                <w:i/>
                <w:sz w:val="24"/>
                <w:szCs w:val="24"/>
              </w:rPr>
              <w:t>)</w:t>
            </w:r>
          </w:p>
        </w:tc>
        <w:tc>
          <w:tcPr>
            <w:tcW w:w="4788" w:type="dxa"/>
          </w:tcPr>
          <w:p w:rsidR="009D7496" w:rsidRDefault="009D7496" w:rsidP="000151ED">
            <w:pPr>
              <w:pStyle w:val="Footer"/>
            </w:pPr>
          </w:p>
        </w:tc>
      </w:tr>
    </w:tbl>
    <w:p w:rsidR="000614CA" w:rsidRDefault="000614CA">
      <w:pPr>
        <w:overflowPunct/>
        <w:autoSpaceDE/>
        <w:autoSpaceDN/>
        <w:adjustRightInd/>
        <w:spacing w:after="200" w:line="276" w:lineRule="auto"/>
        <w:textAlignment w:val="auto"/>
        <w:rPr>
          <w:rFonts w:cs="Arial"/>
          <w:sz w:val="22"/>
          <w:szCs w:val="22"/>
        </w:rPr>
      </w:pPr>
      <w:r>
        <w:rPr>
          <w:rFonts w:cs="Arial"/>
          <w:sz w:val="22"/>
          <w:szCs w:val="22"/>
        </w:rPr>
        <w:br w:type="page"/>
      </w:r>
    </w:p>
    <w:p w:rsidR="00DA4F87" w:rsidRPr="00DA4F87" w:rsidRDefault="00DA4F87" w:rsidP="00DA4F87"/>
    <w:sectPr w:rsidR="00DA4F87" w:rsidRPr="00DA4F87">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FCF" w:rsidRDefault="00566FCF" w:rsidP="00175237">
      <w:r>
        <w:separator/>
      </w:r>
    </w:p>
  </w:endnote>
  <w:endnote w:type="continuationSeparator" w:id="0">
    <w:p w:rsidR="00566FCF" w:rsidRDefault="00566FCF" w:rsidP="0017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550284"/>
      <w:docPartObj>
        <w:docPartGallery w:val="Page Numbers (Bottom of Page)"/>
        <w:docPartUnique/>
      </w:docPartObj>
    </w:sdtPr>
    <w:sdtEndPr>
      <w:rPr>
        <w:noProof/>
        <w:sz w:val="20"/>
      </w:rPr>
    </w:sdtEndPr>
    <w:sdtContent>
      <w:p w:rsidR="00CB06F6" w:rsidRPr="00CB06F6" w:rsidRDefault="00CB06F6">
        <w:pPr>
          <w:pStyle w:val="Footer"/>
          <w:jc w:val="right"/>
          <w:rPr>
            <w:sz w:val="20"/>
          </w:rPr>
        </w:pPr>
        <w:r w:rsidRPr="00CB06F6">
          <w:rPr>
            <w:sz w:val="20"/>
          </w:rPr>
          <w:fldChar w:fldCharType="begin"/>
        </w:r>
        <w:r w:rsidRPr="00CB06F6">
          <w:rPr>
            <w:sz w:val="20"/>
          </w:rPr>
          <w:instrText xml:space="preserve"> PAGE   \* MERGEFORMAT </w:instrText>
        </w:r>
        <w:r w:rsidRPr="00CB06F6">
          <w:rPr>
            <w:sz w:val="20"/>
          </w:rPr>
          <w:fldChar w:fldCharType="separate"/>
        </w:r>
        <w:r w:rsidR="00205A64">
          <w:rPr>
            <w:noProof/>
            <w:sz w:val="20"/>
          </w:rPr>
          <w:t>1</w:t>
        </w:r>
        <w:r w:rsidRPr="00CB06F6">
          <w:rPr>
            <w:noProof/>
            <w:sz w:val="20"/>
          </w:rPr>
          <w:fldChar w:fldCharType="end"/>
        </w:r>
      </w:p>
    </w:sdtContent>
  </w:sdt>
  <w:p w:rsidR="00CB06F6" w:rsidRDefault="00CB06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F6" w:rsidRDefault="00CB06F6">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FCF" w:rsidRDefault="00566FCF" w:rsidP="00175237">
      <w:r>
        <w:separator/>
      </w:r>
    </w:p>
  </w:footnote>
  <w:footnote w:type="continuationSeparator" w:id="0">
    <w:p w:rsidR="00566FCF" w:rsidRDefault="00566FCF" w:rsidP="00175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81EBC1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B12118"/>
    <w:multiLevelType w:val="hybridMultilevel"/>
    <w:tmpl w:val="AACA70BA"/>
    <w:lvl w:ilvl="0" w:tplc="04090003">
      <w:start w:val="1"/>
      <w:numFmt w:val="bullet"/>
      <w:pStyle w:val="bulletadded"/>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FF2371"/>
    <w:multiLevelType w:val="hybridMultilevel"/>
    <w:tmpl w:val="D26895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816B7C"/>
    <w:multiLevelType w:val="hybridMultilevel"/>
    <w:tmpl w:val="234A2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147042"/>
    <w:multiLevelType w:val="hybridMultilevel"/>
    <w:tmpl w:val="ABF0A51C"/>
    <w:lvl w:ilvl="0" w:tplc="91EEED42">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1B19F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
  </w:num>
  <w:num w:numId="2">
    <w:abstractNumId w:val="4"/>
  </w:num>
  <w:num w:numId="3">
    <w:abstractNumId w:val="0"/>
  </w:num>
  <w:num w:numId="4">
    <w:abstractNumId w:val="1"/>
  </w:num>
  <w:num w:numId="5">
    <w:abstractNumId w:val="5"/>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237"/>
    <w:rsid w:val="000151ED"/>
    <w:rsid w:val="00047720"/>
    <w:rsid w:val="00055AF6"/>
    <w:rsid w:val="000614CA"/>
    <w:rsid w:val="0007790F"/>
    <w:rsid w:val="00087B01"/>
    <w:rsid w:val="000C4112"/>
    <w:rsid w:val="000F3DAA"/>
    <w:rsid w:val="00102367"/>
    <w:rsid w:val="00107BD3"/>
    <w:rsid w:val="00124E51"/>
    <w:rsid w:val="0014621D"/>
    <w:rsid w:val="00153375"/>
    <w:rsid w:val="00175237"/>
    <w:rsid w:val="00175384"/>
    <w:rsid w:val="0018247B"/>
    <w:rsid w:val="0018717C"/>
    <w:rsid w:val="001D4A04"/>
    <w:rsid w:val="001E6714"/>
    <w:rsid w:val="001F248B"/>
    <w:rsid w:val="002017E2"/>
    <w:rsid w:val="00205A64"/>
    <w:rsid w:val="00227515"/>
    <w:rsid w:val="00230661"/>
    <w:rsid w:val="002370F2"/>
    <w:rsid w:val="00243E98"/>
    <w:rsid w:val="002A2519"/>
    <w:rsid w:val="002A25F4"/>
    <w:rsid w:val="002A2D3C"/>
    <w:rsid w:val="002B31EB"/>
    <w:rsid w:val="002C61E5"/>
    <w:rsid w:val="002F048F"/>
    <w:rsid w:val="00315B3E"/>
    <w:rsid w:val="003302DA"/>
    <w:rsid w:val="00345DE1"/>
    <w:rsid w:val="00360C51"/>
    <w:rsid w:val="003A29B5"/>
    <w:rsid w:val="003A4B8E"/>
    <w:rsid w:val="003B6882"/>
    <w:rsid w:val="003B6EED"/>
    <w:rsid w:val="003F33F9"/>
    <w:rsid w:val="0041518C"/>
    <w:rsid w:val="00423973"/>
    <w:rsid w:val="00432474"/>
    <w:rsid w:val="00434E50"/>
    <w:rsid w:val="00446D9A"/>
    <w:rsid w:val="00473C85"/>
    <w:rsid w:val="00496496"/>
    <w:rsid w:val="004A3A5E"/>
    <w:rsid w:val="004B2533"/>
    <w:rsid w:val="004C1A46"/>
    <w:rsid w:val="004D401A"/>
    <w:rsid w:val="004D649C"/>
    <w:rsid w:val="004F35F4"/>
    <w:rsid w:val="005018CC"/>
    <w:rsid w:val="005134C9"/>
    <w:rsid w:val="00566FCF"/>
    <w:rsid w:val="005708B1"/>
    <w:rsid w:val="005948B6"/>
    <w:rsid w:val="00595954"/>
    <w:rsid w:val="005A05EC"/>
    <w:rsid w:val="005A653C"/>
    <w:rsid w:val="005B4C5A"/>
    <w:rsid w:val="005C3A15"/>
    <w:rsid w:val="005C3B0D"/>
    <w:rsid w:val="00622E2F"/>
    <w:rsid w:val="00652448"/>
    <w:rsid w:val="006A07BA"/>
    <w:rsid w:val="006A1DF6"/>
    <w:rsid w:val="006A37B6"/>
    <w:rsid w:val="006B2083"/>
    <w:rsid w:val="006C2C5B"/>
    <w:rsid w:val="006D69E6"/>
    <w:rsid w:val="006E6ACE"/>
    <w:rsid w:val="00717A03"/>
    <w:rsid w:val="00761048"/>
    <w:rsid w:val="007639B6"/>
    <w:rsid w:val="00786F8A"/>
    <w:rsid w:val="007B19FF"/>
    <w:rsid w:val="007D0C70"/>
    <w:rsid w:val="00805A33"/>
    <w:rsid w:val="008231A0"/>
    <w:rsid w:val="008559CD"/>
    <w:rsid w:val="0088742A"/>
    <w:rsid w:val="0089681A"/>
    <w:rsid w:val="008A061A"/>
    <w:rsid w:val="008D3D34"/>
    <w:rsid w:val="009141F4"/>
    <w:rsid w:val="009210A0"/>
    <w:rsid w:val="00923BC9"/>
    <w:rsid w:val="00942A3A"/>
    <w:rsid w:val="009831B2"/>
    <w:rsid w:val="009869EF"/>
    <w:rsid w:val="0099184C"/>
    <w:rsid w:val="009A54A3"/>
    <w:rsid w:val="009C6CAF"/>
    <w:rsid w:val="009D6B84"/>
    <w:rsid w:val="009D7496"/>
    <w:rsid w:val="00A0265C"/>
    <w:rsid w:val="00A037E1"/>
    <w:rsid w:val="00A0615E"/>
    <w:rsid w:val="00A305D2"/>
    <w:rsid w:val="00A30C1B"/>
    <w:rsid w:val="00A475E8"/>
    <w:rsid w:val="00A63948"/>
    <w:rsid w:val="00A77C6D"/>
    <w:rsid w:val="00A86A34"/>
    <w:rsid w:val="00A902ED"/>
    <w:rsid w:val="00AB03E1"/>
    <w:rsid w:val="00AB368D"/>
    <w:rsid w:val="00AC5497"/>
    <w:rsid w:val="00B51359"/>
    <w:rsid w:val="00B61C47"/>
    <w:rsid w:val="00B65B5E"/>
    <w:rsid w:val="00B83B63"/>
    <w:rsid w:val="00B92A0C"/>
    <w:rsid w:val="00B932E5"/>
    <w:rsid w:val="00BA29F4"/>
    <w:rsid w:val="00BB2326"/>
    <w:rsid w:val="00BC341C"/>
    <w:rsid w:val="00BE02DD"/>
    <w:rsid w:val="00BE6F25"/>
    <w:rsid w:val="00C0784C"/>
    <w:rsid w:val="00C23AC6"/>
    <w:rsid w:val="00C64A5C"/>
    <w:rsid w:val="00C70486"/>
    <w:rsid w:val="00C73971"/>
    <w:rsid w:val="00C7680A"/>
    <w:rsid w:val="00C970C0"/>
    <w:rsid w:val="00CB06F6"/>
    <w:rsid w:val="00CB34A0"/>
    <w:rsid w:val="00CD57C4"/>
    <w:rsid w:val="00CE78EC"/>
    <w:rsid w:val="00D0084F"/>
    <w:rsid w:val="00D030D8"/>
    <w:rsid w:val="00D16AA0"/>
    <w:rsid w:val="00D21FDB"/>
    <w:rsid w:val="00D50ADD"/>
    <w:rsid w:val="00D60C72"/>
    <w:rsid w:val="00DA4F87"/>
    <w:rsid w:val="00DC717B"/>
    <w:rsid w:val="00DE6162"/>
    <w:rsid w:val="00DE7E28"/>
    <w:rsid w:val="00E142E4"/>
    <w:rsid w:val="00E30B9D"/>
    <w:rsid w:val="00EC4D26"/>
    <w:rsid w:val="00EE5790"/>
    <w:rsid w:val="00F02A15"/>
    <w:rsid w:val="00F05B78"/>
    <w:rsid w:val="00F309C9"/>
    <w:rsid w:val="00F63161"/>
    <w:rsid w:val="00F824FA"/>
    <w:rsid w:val="00F83E34"/>
    <w:rsid w:val="00FB1471"/>
    <w:rsid w:val="00FE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23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ing1">
    <w:name w:val="heading 1"/>
    <w:basedOn w:val="Normal"/>
    <w:next w:val="Normal"/>
    <w:link w:val="Heading1Char"/>
    <w:autoRedefine/>
    <w:qFormat/>
    <w:rsid w:val="00175384"/>
    <w:pPr>
      <w:keepNext/>
      <w:pageBreakBefore/>
      <w:overflowPunct/>
      <w:autoSpaceDE/>
      <w:autoSpaceDN/>
      <w:adjustRightInd/>
      <w:textAlignment w:val="auto"/>
      <w:outlineLvl w:val="0"/>
    </w:pPr>
    <w:rPr>
      <w:rFonts w:cs="Arial"/>
      <w:b/>
      <w:bCs/>
      <w:kern w:val="32"/>
      <w:sz w:val="32"/>
      <w:szCs w:val="32"/>
    </w:rPr>
  </w:style>
  <w:style w:type="paragraph" w:styleId="Heading2">
    <w:name w:val="heading 2"/>
    <w:basedOn w:val="Normal"/>
    <w:link w:val="Heading2Char"/>
    <w:uiPriority w:val="9"/>
    <w:qFormat/>
    <w:rsid w:val="00175384"/>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Heading3">
    <w:name w:val="heading 3"/>
    <w:basedOn w:val="Normal"/>
    <w:next w:val="Normal"/>
    <w:link w:val="Heading3Char"/>
    <w:semiHidden/>
    <w:unhideWhenUsed/>
    <w:qFormat/>
    <w:rsid w:val="003A4B8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8231A0"/>
    <w:pPr>
      <w:keepNext/>
      <w:keepLines/>
      <w:overflowPunct/>
      <w:autoSpaceDE/>
      <w:autoSpaceDN/>
      <w:adjustRightInd/>
      <w:spacing w:before="200"/>
      <w:textAlignment w:val="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semiHidden/>
    <w:unhideWhenUsed/>
    <w:qFormat/>
    <w:rsid w:val="008231A0"/>
    <w:pPr>
      <w:keepNext/>
      <w:keepLines/>
      <w:overflowPunct/>
      <w:autoSpaceDE/>
      <w:autoSpaceDN/>
      <w:adjustRightInd/>
      <w:spacing w:before="200"/>
      <w:textAlignment w:val="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8231A0"/>
    <w:pPr>
      <w:keepNext/>
      <w:keepLines/>
      <w:overflowPunct/>
      <w:autoSpaceDE/>
      <w:autoSpaceDN/>
      <w:adjustRightInd/>
      <w:spacing w:before="200"/>
      <w:textAlignment w:val="auto"/>
      <w:outlineLvl w:val="5"/>
    </w:pPr>
    <w:rPr>
      <w:rFonts w:asciiTheme="majorHAnsi" w:eastAsiaTheme="majorEastAsia" w:hAnsiTheme="majorHAnsi" w:cstheme="majorBidi"/>
      <w:i/>
      <w:iCs/>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5237"/>
    <w:pPr>
      <w:tabs>
        <w:tab w:val="center" w:pos="4320"/>
        <w:tab w:val="right" w:pos="8640"/>
      </w:tabs>
    </w:pPr>
    <w:rPr>
      <w:sz w:val="16"/>
    </w:rPr>
  </w:style>
  <w:style w:type="character" w:customStyle="1" w:styleId="HeaderChar">
    <w:name w:val="Header Char"/>
    <w:basedOn w:val="DefaultParagraphFont"/>
    <w:link w:val="Header"/>
    <w:rsid w:val="00175237"/>
    <w:rPr>
      <w:rFonts w:ascii="Arial" w:eastAsia="Times New Roman" w:hAnsi="Arial" w:cs="Times New Roman"/>
      <w:sz w:val="16"/>
      <w:szCs w:val="20"/>
    </w:rPr>
  </w:style>
  <w:style w:type="paragraph" w:styleId="Footer">
    <w:name w:val="footer"/>
    <w:basedOn w:val="Normal"/>
    <w:link w:val="FooterChar"/>
    <w:uiPriority w:val="99"/>
    <w:rsid w:val="00175237"/>
    <w:pPr>
      <w:tabs>
        <w:tab w:val="center" w:pos="4320"/>
        <w:tab w:val="right" w:pos="8640"/>
      </w:tabs>
    </w:pPr>
    <w:rPr>
      <w:sz w:val="16"/>
    </w:rPr>
  </w:style>
  <w:style w:type="character" w:customStyle="1" w:styleId="FooterChar">
    <w:name w:val="Footer Char"/>
    <w:basedOn w:val="DefaultParagraphFont"/>
    <w:link w:val="Footer"/>
    <w:uiPriority w:val="99"/>
    <w:rsid w:val="00175237"/>
    <w:rPr>
      <w:rFonts w:ascii="Arial" w:eastAsia="Times New Roman" w:hAnsi="Arial" w:cs="Times New Roman"/>
      <w:sz w:val="16"/>
      <w:szCs w:val="20"/>
    </w:rPr>
  </w:style>
  <w:style w:type="character" w:styleId="PageNumber">
    <w:name w:val="page number"/>
    <w:basedOn w:val="DefaultParagraphFont"/>
    <w:rsid w:val="00175237"/>
  </w:style>
  <w:style w:type="paragraph" w:styleId="BodyTextIndent">
    <w:name w:val="Body Text Indent"/>
    <w:basedOn w:val="Normal"/>
    <w:link w:val="BodyTextIndentChar"/>
    <w:rsid w:val="009D7496"/>
    <w:pPr>
      <w:tabs>
        <w:tab w:val="left" w:pos="1640"/>
      </w:tabs>
      <w:overflowPunct/>
      <w:autoSpaceDE/>
      <w:autoSpaceDN/>
      <w:adjustRightInd/>
      <w:ind w:firstLine="720"/>
      <w:jc w:val="both"/>
      <w:textAlignment w:val="auto"/>
    </w:pPr>
    <w:rPr>
      <w:rFonts w:cs="Arial"/>
      <w:sz w:val="24"/>
      <w:szCs w:val="24"/>
    </w:rPr>
  </w:style>
  <w:style w:type="character" w:customStyle="1" w:styleId="BodyTextIndentChar">
    <w:name w:val="Body Text Indent Char"/>
    <w:basedOn w:val="DefaultParagraphFont"/>
    <w:link w:val="BodyTextIndent"/>
    <w:rsid w:val="009D7496"/>
    <w:rPr>
      <w:rFonts w:ascii="Arial" w:eastAsia="Times New Roman" w:hAnsi="Arial" w:cs="Arial"/>
      <w:sz w:val="24"/>
      <w:szCs w:val="24"/>
    </w:rPr>
  </w:style>
  <w:style w:type="paragraph" w:styleId="HTMLPreformatted">
    <w:name w:val="HTML Preformatted"/>
    <w:basedOn w:val="Normal"/>
    <w:link w:val="HTMLPreformattedChar"/>
    <w:uiPriority w:val="99"/>
    <w:rsid w:val="009D7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9D7496"/>
    <w:rPr>
      <w:rFonts w:ascii="Courier New" w:eastAsia="Times New Roman" w:hAnsi="Courier New" w:cs="Courier New"/>
      <w:sz w:val="20"/>
      <w:szCs w:val="20"/>
    </w:rPr>
  </w:style>
  <w:style w:type="character" w:styleId="Strong">
    <w:name w:val="Strong"/>
    <w:uiPriority w:val="22"/>
    <w:qFormat/>
    <w:rsid w:val="009D7496"/>
    <w:rPr>
      <w:b/>
      <w:bCs/>
    </w:rPr>
  </w:style>
  <w:style w:type="character" w:customStyle="1" w:styleId="BodyTextChar">
    <w:name w:val="Body Text Char"/>
    <w:link w:val="BodyText"/>
    <w:locked/>
    <w:rsid w:val="009D7496"/>
    <w:rPr>
      <w:rFonts w:ascii="Arial" w:hAnsi="Arial" w:cs="Arial"/>
    </w:rPr>
  </w:style>
  <w:style w:type="paragraph" w:styleId="BodyText">
    <w:name w:val="Body Text"/>
    <w:basedOn w:val="Normal"/>
    <w:link w:val="BodyTextChar"/>
    <w:rsid w:val="009D7496"/>
    <w:pPr>
      <w:overflowPunct/>
      <w:autoSpaceDE/>
      <w:autoSpaceDN/>
      <w:adjustRightInd/>
      <w:spacing w:after="120"/>
      <w:textAlignment w:val="auto"/>
    </w:pPr>
    <w:rPr>
      <w:rFonts w:eastAsiaTheme="minorHAnsi" w:cs="Arial"/>
      <w:sz w:val="22"/>
      <w:szCs w:val="22"/>
    </w:rPr>
  </w:style>
  <w:style w:type="character" w:customStyle="1" w:styleId="BodyTextChar1">
    <w:name w:val="Body Text Char1"/>
    <w:basedOn w:val="DefaultParagraphFont"/>
    <w:uiPriority w:val="99"/>
    <w:semiHidden/>
    <w:rsid w:val="009D7496"/>
    <w:rPr>
      <w:rFonts w:ascii="Arial" w:eastAsia="Times New Roman" w:hAnsi="Arial" w:cs="Times New Roman"/>
      <w:sz w:val="20"/>
      <w:szCs w:val="20"/>
    </w:rPr>
  </w:style>
  <w:style w:type="paragraph" w:styleId="BodyText2">
    <w:name w:val="Body Text 2"/>
    <w:basedOn w:val="Normal"/>
    <w:link w:val="BodyText2Char"/>
    <w:unhideWhenUsed/>
    <w:rsid w:val="003B6EED"/>
    <w:pPr>
      <w:spacing w:after="120" w:line="480" w:lineRule="auto"/>
    </w:pPr>
  </w:style>
  <w:style w:type="character" w:customStyle="1" w:styleId="BodyText2Char">
    <w:name w:val="Body Text 2 Char"/>
    <w:basedOn w:val="DefaultParagraphFont"/>
    <w:link w:val="BodyText2"/>
    <w:rsid w:val="003B6EED"/>
    <w:rPr>
      <w:rFonts w:ascii="Arial" w:eastAsia="Times New Roman" w:hAnsi="Arial" w:cs="Times New Roman"/>
      <w:sz w:val="20"/>
      <w:szCs w:val="20"/>
    </w:rPr>
  </w:style>
  <w:style w:type="character" w:customStyle="1" w:styleId="Heading4Char">
    <w:name w:val="Heading 4 Char"/>
    <w:basedOn w:val="DefaultParagraphFont"/>
    <w:link w:val="Heading4"/>
    <w:rsid w:val="008231A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8231A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8231A0"/>
    <w:rPr>
      <w:rFonts w:asciiTheme="majorHAnsi" w:eastAsiaTheme="majorEastAsia" w:hAnsiTheme="majorHAnsi" w:cstheme="majorBidi"/>
      <w:i/>
      <w:iCs/>
      <w:color w:val="243F60" w:themeColor="accent1" w:themeShade="7F"/>
      <w:sz w:val="24"/>
      <w:szCs w:val="24"/>
    </w:rPr>
  </w:style>
  <w:style w:type="paragraph" w:styleId="ListParagraph">
    <w:name w:val="List Paragraph"/>
    <w:basedOn w:val="Normal"/>
    <w:uiPriority w:val="34"/>
    <w:qFormat/>
    <w:rsid w:val="00DE7E28"/>
    <w:pPr>
      <w:overflowPunct/>
      <w:autoSpaceDE/>
      <w:autoSpaceDN/>
      <w:adjustRightInd/>
      <w:ind w:left="720"/>
      <w:contextualSpacing/>
      <w:textAlignment w:val="auto"/>
    </w:pPr>
    <w:rPr>
      <w:rFonts w:ascii="Franklin Gothic Book" w:hAnsi="Franklin Gothic Book" w:cs="Franklin Gothic Book"/>
      <w:sz w:val="22"/>
      <w:szCs w:val="22"/>
    </w:rPr>
  </w:style>
  <w:style w:type="paragraph" w:styleId="NormalWeb">
    <w:name w:val="Normal (Web)"/>
    <w:basedOn w:val="Normal"/>
    <w:uiPriority w:val="99"/>
    <w:unhideWhenUsed/>
    <w:rsid w:val="00AC5497"/>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updatebodytest1">
    <w:name w:val="updatebodytest1"/>
    <w:basedOn w:val="DefaultParagraphFont"/>
    <w:rsid w:val="0041518C"/>
    <w:rPr>
      <w:rFonts w:ascii="Arial" w:hAnsi="Arial" w:cs="Arial" w:hint="default"/>
      <w:b w:val="0"/>
      <w:bCs w:val="0"/>
      <w:i w:val="0"/>
      <w:iCs w:val="0"/>
      <w:smallCaps w:val="0"/>
      <w:sz w:val="18"/>
      <w:szCs w:val="18"/>
    </w:rPr>
  </w:style>
  <w:style w:type="paragraph" w:styleId="ListBullet2">
    <w:name w:val="List Bullet 2"/>
    <w:basedOn w:val="Normal"/>
    <w:autoRedefine/>
    <w:rsid w:val="006A1DF6"/>
    <w:pPr>
      <w:numPr>
        <w:numId w:val="2"/>
      </w:numPr>
      <w:overflowPunct/>
      <w:autoSpaceDE/>
      <w:autoSpaceDN/>
      <w:adjustRightInd/>
      <w:jc w:val="both"/>
      <w:textAlignment w:val="auto"/>
    </w:pPr>
    <w:rPr>
      <w:rFonts w:cs="Arial"/>
      <w:sz w:val="24"/>
      <w:szCs w:val="24"/>
    </w:rPr>
  </w:style>
  <w:style w:type="paragraph" w:styleId="ListBullet">
    <w:name w:val="List Bullet"/>
    <w:basedOn w:val="Normal"/>
    <w:uiPriority w:val="99"/>
    <w:unhideWhenUsed/>
    <w:rsid w:val="002017E2"/>
    <w:pPr>
      <w:numPr>
        <w:numId w:val="3"/>
      </w:numPr>
      <w:contextualSpacing/>
    </w:pPr>
  </w:style>
  <w:style w:type="character" w:customStyle="1" w:styleId="Heading1Char">
    <w:name w:val="Heading 1 Char"/>
    <w:basedOn w:val="DefaultParagraphFont"/>
    <w:link w:val="Heading1"/>
    <w:rsid w:val="00175384"/>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175384"/>
    <w:rPr>
      <w:rFonts w:ascii="Times New Roman" w:eastAsia="Times New Roman" w:hAnsi="Times New Roman" w:cs="Times New Roman"/>
      <w:b/>
      <w:bCs/>
      <w:sz w:val="36"/>
      <w:szCs w:val="36"/>
    </w:rPr>
  </w:style>
  <w:style w:type="paragraph" w:styleId="Revision">
    <w:name w:val="Revision"/>
    <w:hidden/>
    <w:uiPriority w:val="99"/>
    <w:semiHidden/>
    <w:rsid w:val="0017538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175384"/>
    <w:pPr>
      <w:overflowPunct/>
      <w:autoSpaceDE/>
      <w:autoSpaceDN/>
      <w:adjustRightInd/>
      <w:ind w:left="720" w:hanging="360"/>
      <w:textAlignment w:val="auto"/>
    </w:pPr>
    <w:rPr>
      <w:rFonts w:ascii="Tahoma" w:hAnsi="Tahoma" w:cs="Tahoma"/>
      <w:sz w:val="16"/>
      <w:szCs w:val="16"/>
    </w:rPr>
  </w:style>
  <w:style w:type="character" w:customStyle="1" w:styleId="BalloonTextChar">
    <w:name w:val="Balloon Text Char"/>
    <w:basedOn w:val="DefaultParagraphFont"/>
    <w:link w:val="BalloonText"/>
    <w:rsid w:val="00175384"/>
    <w:rPr>
      <w:rFonts w:ascii="Tahoma" w:eastAsia="Times New Roman" w:hAnsi="Tahoma" w:cs="Tahoma"/>
      <w:sz w:val="16"/>
      <w:szCs w:val="16"/>
    </w:rPr>
  </w:style>
  <w:style w:type="paragraph" w:customStyle="1" w:styleId="addedlanguage">
    <w:name w:val="added language"/>
    <w:basedOn w:val="Normal"/>
    <w:uiPriority w:val="99"/>
    <w:rsid w:val="00175384"/>
    <w:pPr>
      <w:overflowPunct/>
      <w:autoSpaceDE/>
      <w:autoSpaceDN/>
      <w:adjustRightInd/>
      <w:spacing w:after="120"/>
      <w:ind w:left="720" w:right="720"/>
      <w:textAlignment w:val="auto"/>
    </w:pPr>
    <w:rPr>
      <w:rFonts w:ascii="Franklin Gothic Book" w:hAnsi="Franklin Gothic Book" w:cs="Franklin Gothic Book"/>
      <w:sz w:val="22"/>
      <w:szCs w:val="22"/>
    </w:rPr>
  </w:style>
  <w:style w:type="paragraph" w:customStyle="1" w:styleId="bulletadded">
    <w:name w:val="bullet added"/>
    <w:basedOn w:val="Normal"/>
    <w:uiPriority w:val="99"/>
    <w:rsid w:val="00175384"/>
    <w:pPr>
      <w:numPr>
        <w:numId w:val="4"/>
      </w:numPr>
      <w:tabs>
        <w:tab w:val="left" w:pos="1440"/>
      </w:tabs>
      <w:overflowPunct/>
      <w:autoSpaceDE/>
      <w:autoSpaceDN/>
      <w:adjustRightInd/>
      <w:spacing w:after="60"/>
      <w:ind w:left="1440"/>
      <w:textAlignment w:val="auto"/>
    </w:pPr>
    <w:rPr>
      <w:rFonts w:ascii="Franklin Gothic Book" w:hAnsi="Franklin Gothic Book" w:cs="Franklin Gothic Book"/>
      <w:sz w:val="22"/>
      <w:szCs w:val="22"/>
    </w:rPr>
  </w:style>
  <w:style w:type="paragraph" w:styleId="FootnoteText">
    <w:name w:val="footnote text"/>
    <w:basedOn w:val="Normal"/>
    <w:link w:val="FootnoteTextChar"/>
    <w:uiPriority w:val="99"/>
    <w:semiHidden/>
    <w:rsid w:val="00175384"/>
    <w:pPr>
      <w:overflowPunct/>
      <w:autoSpaceDE/>
      <w:autoSpaceDN/>
      <w:adjustRightInd/>
      <w:textAlignment w:val="auto"/>
    </w:pPr>
    <w:rPr>
      <w:rFonts w:ascii="Franklin Gothic Book" w:hAnsi="Franklin Gothic Book" w:cs="Franklin Gothic Book"/>
    </w:rPr>
  </w:style>
  <w:style w:type="character" w:customStyle="1" w:styleId="FootnoteTextChar">
    <w:name w:val="Footnote Text Char"/>
    <w:basedOn w:val="DefaultParagraphFont"/>
    <w:link w:val="FootnoteText"/>
    <w:uiPriority w:val="99"/>
    <w:semiHidden/>
    <w:rsid w:val="00175384"/>
    <w:rPr>
      <w:rFonts w:ascii="Franklin Gothic Book" w:eastAsia="Times New Roman" w:hAnsi="Franklin Gothic Book" w:cs="Franklin Gothic Book"/>
      <w:sz w:val="20"/>
      <w:szCs w:val="20"/>
    </w:rPr>
  </w:style>
  <w:style w:type="paragraph" w:customStyle="1" w:styleId="Bodytextitalic">
    <w:name w:val="Body text italic"/>
    <w:basedOn w:val="Normal"/>
    <w:uiPriority w:val="99"/>
    <w:rsid w:val="00175384"/>
    <w:pPr>
      <w:overflowPunct/>
      <w:autoSpaceDE/>
      <w:autoSpaceDN/>
      <w:adjustRightInd/>
      <w:spacing w:after="120"/>
      <w:textAlignment w:val="auto"/>
    </w:pPr>
    <w:rPr>
      <w:rFonts w:ascii="Franklin Gothic Book" w:hAnsi="Franklin Gothic Book" w:cs="Franklin Gothic Book"/>
      <w:i/>
      <w:iCs/>
      <w:sz w:val="22"/>
      <w:szCs w:val="22"/>
    </w:rPr>
  </w:style>
  <w:style w:type="paragraph" w:customStyle="1" w:styleId="Default">
    <w:name w:val="Default"/>
    <w:rsid w:val="00175384"/>
    <w:pPr>
      <w:autoSpaceDE w:val="0"/>
      <w:autoSpaceDN w:val="0"/>
      <w:adjustRightInd w:val="0"/>
      <w:spacing w:after="0" w:line="240" w:lineRule="auto"/>
    </w:pPr>
    <w:rPr>
      <w:rFonts w:ascii="Arial" w:eastAsia="Calibri" w:hAnsi="Arial" w:cs="Arial"/>
      <w:color w:val="000000"/>
      <w:sz w:val="24"/>
      <w:szCs w:val="24"/>
    </w:rPr>
  </w:style>
  <w:style w:type="paragraph" w:customStyle="1" w:styleId="Addedlanguageindent">
    <w:name w:val="Added language indent"/>
    <w:basedOn w:val="BodyText"/>
    <w:uiPriority w:val="99"/>
    <w:rsid w:val="00175384"/>
    <w:pPr>
      <w:ind w:left="1080" w:right="720"/>
    </w:pPr>
    <w:rPr>
      <w:rFonts w:ascii="Franklin Gothic Book" w:eastAsia="Times New Roman" w:hAnsi="Franklin Gothic Book" w:cs="Franklin Gothic Book"/>
    </w:rPr>
  </w:style>
  <w:style w:type="paragraph" w:customStyle="1" w:styleId="Note">
    <w:name w:val="Note"/>
    <w:basedOn w:val="BodyText"/>
    <w:link w:val="NoteChar"/>
    <w:rsid w:val="00175384"/>
    <w:pPr>
      <w:pBdr>
        <w:top w:val="single" w:sz="4" w:space="1" w:color="auto"/>
        <w:left w:val="single" w:sz="4" w:space="4" w:color="auto"/>
        <w:bottom w:val="single" w:sz="4" w:space="1" w:color="auto"/>
        <w:right w:val="single" w:sz="4" w:space="4" w:color="auto"/>
      </w:pBdr>
      <w:spacing w:before="480" w:after="240"/>
    </w:pPr>
    <w:rPr>
      <w:rFonts w:ascii="Franklin Gothic Demi" w:eastAsia="Times New Roman" w:hAnsi="Franklin Gothic Demi" w:cs="Franklin Gothic Demi"/>
    </w:rPr>
  </w:style>
  <w:style w:type="character" w:styleId="FootnoteReference">
    <w:name w:val="footnote reference"/>
    <w:uiPriority w:val="99"/>
    <w:semiHidden/>
    <w:rsid w:val="00175384"/>
    <w:rPr>
      <w:rFonts w:cs="Times New Roman"/>
      <w:vertAlign w:val="superscript"/>
    </w:rPr>
  </w:style>
  <w:style w:type="character" w:customStyle="1" w:styleId="NoteChar">
    <w:name w:val="Note Char"/>
    <w:link w:val="Note"/>
    <w:locked/>
    <w:rsid w:val="00175384"/>
    <w:rPr>
      <w:rFonts w:ascii="Franklin Gothic Demi" w:eastAsia="Times New Roman" w:hAnsi="Franklin Gothic Demi" w:cs="Franklin Gothic Demi"/>
    </w:rPr>
  </w:style>
  <w:style w:type="paragraph" w:customStyle="1" w:styleId="Style16">
    <w:name w:val="Style 16"/>
    <w:basedOn w:val="BodyText"/>
    <w:link w:val="Style16CharChar"/>
    <w:rsid w:val="00175384"/>
    <w:pPr>
      <w:keepLines/>
      <w:spacing w:before="600" w:after="0"/>
    </w:pPr>
    <w:rPr>
      <w:rFonts w:ascii="Franklin Gothic Book" w:eastAsia="Times New Roman" w:hAnsi="Franklin Gothic Book" w:cs="Franklin Gothic Book"/>
      <w:b/>
      <w:bCs/>
    </w:rPr>
  </w:style>
  <w:style w:type="character" w:customStyle="1" w:styleId="Style16CharChar">
    <w:name w:val="Style 16 Char Char"/>
    <w:link w:val="Style16"/>
    <w:locked/>
    <w:rsid w:val="00175384"/>
    <w:rPr>
      <w:rFonts w:ascii="Franklin Gothic Book" w:eastAsia="Times New Roman" w:hAnsi="Franklin Gothic Book" w:cs="Franklin Gothic Book"/>
      <w:b/>
      <w:bCs/>
    </w:rPr>
  </w:style>
  <w:style w:type="paragraph" w:customStyle="1" w:styleId="1">
    <w:name w:val="1."/>
    <w:basedOn w:val="Normal"/>
    <w:rsid w:val="00175384"/>
    <w:pPr>
      <w:tabs>
        <w:tab w:val="left" w:pos="540"/>
      </w:tabs>
      <w:overflowPunct/>
      <w:autoSpaceDE/>
      <w:autoSpaceDN/>
      <w:adjustRightInd/>
      <w:jc w:val="both"/>
      <w:textAlignment w:val="auto"/>
    </w:pPr>
    <w:rPr>
      <w:rFonts w:ascii="Palatino" w:hAnsi="Palatino"/>
      <w:sz w:val="24"/>
      <w:szCs w:val="24"/>
    </w:rPr>
  </w:style>
  <w:style w:type="paragraph" w:customStyle="1" w:styleId="11">
    <w:name w:val="1.1"/>
    <w:basedOn w:val="Normal"/>
    <w:uiPriority w:val="99"/>
    <w:rsid w:val="00175384"/>
    <w:pPr>
      <w:overflowPunct/>
      <w:autoSpaceDE/>
      <w:autoSpaceDN/>
      <w:adjustRightInd/>
      <w:spacing w:after="240"/>
      <w:ind w:left="1267" w:hanging="720"/>
      <w:jc w:val="both"/>
      <w:textAlignment w:val="auto"/>
    </w:pPr>
    <w:rPr>
      <w:rFonts w:ascii="Palatino" w:hAnsi="Palatino"/>
      <w:sz w:val="24"/>
      <w:szCs w:val="24"/>
    </w:rPr>
  </w:style>
  <w:style w:type="paragraph" w:customStyle="1" w:styleId="a">
    <w:name w:val="a."/>
    <w:basedOn w:val="Normal"/>
    <w:rsid w:val="00175384"/>
    <w:pPr>
      <w:tabs>
        <w:tab w:val="left" w:pos="1800"/>
      </w:tabs>
      <w:overflowPunct/>
      <w:autoSpaceDE/>
      <w:autoSpaceDN/>
      <w:adjustRightInd/>
      <w:spacing w:after="240"/>
      <w:ind w:left="1814" w:hanging="547"/>
      <w:jc w:val="both"/>
      <w:textAlignment w:val="auto"/>
    </w:pPr>
    <w:rPr>
      <w:rFonts w:ascii="Palatino" w:hAnsi="Palatino"/>
      <w:sz w:val="24"/>
      <w:szCs w:val="24"/>
    </w:rPr>
  </w:style>
  <w:style w:type="numbering" w:styleId="111111">
    <w:name w:val="Outline List 2"/>
    <w:basedOn w:val="NoList"/>
    <w:rsid w:val="00175384"/>
    <w:pPr>
      <w:numPr>
        <w:numId w:val="5"/>
      </w:numPr>
    </w:pPr>
  </w:style>
  <w:style w:type="character" w:customStyle="1" w:styleId="NoteCharChar1">
    <w:name w:val="Note Char Char1"/>
    <w:locked/>
    <w:rsid w:val="00175384"/>
    <w:rPr>
      <w:rFonts w:ascii="Franklin Gothic Demi" w:hAnsi="Franklin Gothic Demi"/>
      <w:lang w:val="x-none" w:eastAsia="x-none"/>
    </w:rPr>
  </w:style>
  <w:style w:type="character" w:styleId="Hyperlink">
    <w:name w:val="Hyperlink"/>
    <w:basedOn w:val="DefaultParagraphFont"/>
    <w:uiPriority w:val="99"/>
    <w:unhideWhenUsed/>
    <w:rsid w:val="00175384"/>
    <w:rPr>
      <w:color w:val="0000FF"/>
      <w:u w:val="single"/>
    </w:rPr>
  </w:style>
  <w:style w:type="character" w:customStyle="1" w:styleId="mw-headline">
    <w:name w:val="mw-headline"/>
    <w:basedOn w:val="DefaultParagraphFont"/>
    <w:rsid w:val="00175384"/>
  </w:style>
  <w:style w:type="character" w:customStyle="1" w:styleId="editsection">
    <w:name w:val="editsection"/>
    <w:basedOn w:val="DefaultParagraphFont"/>
    <w:rsid w:val="00175384"/>
  </w:style>
  <w:style w:type="character" w:customStyle="1" w:styleId="mainheader1">
    <w:name w:val="mainheader1"/>
    <w:basedOn w:val="DefaultParagraphFont"/>
    <w:rsid w:val="00175384"/>
    <w:rPr>
      <w:b/>
      <w:bCs/>
      <w:sz w:val="31"/>
      <w:szCs w:val="31"/>
    </w:rPr>
  </w:style>
  <w:style w:type="character" w:customStyle="1" w:styleId="div5head">
    <w:name w:val="div5head"/>
    <w:basedOn w:val="DefaultParagraphFont"/>
    <w:rsid w:val="00175384"/>
  </w:style>
  <w:style w:type="character" w:customStyle="1" w:styleId="div6head">
    <w:name w:val="div6head"/>
    <w:basedOn w:val="DefaultParagraphFont"/>
    <w:rsid w:val="00175384"/>
  </w:style>
  <w:style w:type="paragraph" w:styleId="PlainText">
    <w:name w:val="Plain Text"/>
    <w:basedOn w:val="Normal"/>
    <w:link w:val="PlainTextChar"/>
    <w:semiHidden/>
    <w:rsid w:val="00805A3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semiHidden/>
    <w:rsid w:val="00805A33"/>
    <w:rPr>
      <w:rFonts w:ascii="Courier New" w:eastAsia="Times New Roman" w:hAnsi="Courier New" w:cs="Courier New"/>
      <w:sz w:val="20"/>
      <w:szCs w:val="20"/>
    </w:rPr>
  </w:style>
  <w:style w:type="character" w:customStyle="1" w:styleId="apple-converted-space">
    <w:name w:val="apple-converted-space"/>
    <w:basedOn w:val="DefaultParagraphFont"/>
    <w:rsid w:val="00805A33"/>
  </w:style>
  <w:style w:type="character" w:customStyle="1" w:styleId="Heading3Char">
    <w:name w:val="Heading 3 Char"/>
    <w:basedOn w:val="DefaultParagraphFont"/>
    <w:link w:val="Heading3"/>
    <w:semiHidden/>
    <w:rsid w:val="003A4B8E"/>
    <w:rPr>
      <w:rFonts w:asciiTheme="majorHAnsi" w:eastAsiaTheme="majorEastAsia" w:hAnsiTheme="majorHAnsi" w:cstheme="majorBidi"/>
      <w:b/>
      <w:bCs/>
      <w:color w:val="4F81BD" w:themeColor="accent1"/>
      <w:sz w:val="20"/>
      <w:szCs w:val="20"/>
    </w:rPr>
  </w:style>
  <w:style w:type="paragraph" w:customStyle="1" w:styleId="catchline">
    <w:name w:val="catchline"/>
    <w:basedOn w:val="Normal"/>
    <w:rsid w:val="00B932E5"/>
    <w:pPr>
      <w:overflowPunct/>
      <w:autoSpaceDE/>
      <w:autoSpaceDN/>
      <w:adjustRightInd/>
      <w:spacing w:before="100" w:beforeAutospacing="1" w:after="100" w:afterAutospacing="1"/>
      <w:textAlignment w:val="auto"/>
    </w:pPr>
    <w:rPr>
      <w:rFonts w:ascii="Times New Roman" w:hAnsi="Times New Roman"/>
      <w:b/>
      <w:bCs/>
      <w:sz w:val="29"/>
      <w:szCs w:val="29"/>
    </w:rPr>
  </w:style>
  <w:style w:type="character" w:customStyle="1" w:styleId="ptext-2">
    <w:name w:val="ptext-2"/>
    <w:basedOn w:val="DefaultParagraphFont"/>
    <w:rsid w:val="00B932E5"/>
    <w:rPr>
      <w:b w:val="0"/>
      <w:bCs w:val="0"/>
    </w:rPr>
  </w:style>
  <w:style w:type="character" w:customStyle="1" w:styleId="ptext-3">
    <w:name w:val="ptext-3"/>
    <w:basedOn w:val="DefaultParagraphFont"/>
    <w:rsid w:val="00B932E5"/>
    <w:rPr>
      <w:b w:val="0"/>
      <w:bCs w:val="0"/>
    </w:rPr>
  </w:style>
  <w:style w:type="character" w:customStyle="1" w:styleId="enumbell">
    <w:name w:val="enumbell"/>
    <w:basedOn w:val="DefaultParagraphFont"/>
    <w:rsid w:val="00B932E5"/>
    <w:rPr>
      <w:b/>
      <w:bCs/>
    </w:rPr>
  </w:style>
  <w:style w:type="character" w:customStyle="1" w:styleId="enumlstr">
    <w:name w:val="enumlstr"/>
    <w:basedOn w:val="DefaultParagraphFont"/>
    <w:rsid w:val="00B932E5"/>
    <w:rPr>
      <w:b/>
      <w:bCs/>
      <w:color w:val="000066"/>
    </w:rPr>
  </w:style>
  <w:style w:type="paragraph" w:customStyle="1" w:styleId="DRAFT">
    <w:name w:val="DRAFT"/>
    <w:rsid w:val="00CB06F6"/>
    <w:pPr>
      <w:tabs>
        <w:tab w:val="center" w:pos="4320"/>
        <w:tab w:val="right" w:pos="8640"/>
      </w:tabs>
      <w:spacing w:after="0" w:line="240" w:lineRule="auto"/>
    </w:pPr>
    <w:rPr>
      <w:rFonts w:ascii="Univers" w:eastAsia="Times New Roman" w:hAnsi="Univers" w:cs="Times New Roman"/>
      <w:sz w:val="24"/>
      <w:szCs w:val="20"/>
    </w:rPr>
  </w:style>
  <w:style w:type="paragraph" w:customStyle="1" w:styleId="fp">
    <w:name w:val="fp"/>
    <w:basedOn w:val="Normal"/>
    <w:rsid w:val="00CB06F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secauth">
    <w:name w:val="secauth"/>
    <w:basedOn w:val="Normal"/>
    <w:rsid w:val="00CB06F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ita">
    <w:name w:val="cita"/>
    <w:basedOn w:val="Normal"/>
    <w:rsid w:val="00CB06F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ppro">
    <w:name w:val="appro"/>
    <w:basedOn w:val="Normal"/>
    <w:rsid w:val="00CB06F6"/>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23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ing1">
    <w:name w:val="heading 1"/>
    <w:basedOn w:val="Normal"/>
    <w:next w:val="Normal"/>
    <w:link w:val="Heading1Char"/>
    <w:autoRedefine/>
    <w:qFormat/>
    <w:rsid w:val="00175384"/>
    <w:pPr>
      <w:keepNext/>
      <w:pageBreakBefore/>
      <w:overflowPunct/>
      <w:autoSpaceDE/>
      <w:autoSpaceDN/>
      <w:adjustRightInd/>
      <w:textAlignment w:val="auto"/>
      <w:outlineLvl w:val="0"/>
    </w:pPr>
    <w:rPr>
      <w:rFonts w:cs="Arial"/>
      <w:b/>
      <w:bCs/>
      <w:kern w:val="32"/>
      <w:sz w:val="32"/>
      <w:szCs w:val="32"/>
    </w:rPr>
  </w:style>
  <w:style w:type="paragraph" w:styleId="Heading2">
    <w:name w:val="heading 2"/>
    <w:basedOn w:val="Normal"/>
    <w:link w:val="Heading2Char"/>
    <w:uiPriority w:val="9"/>
    <w:qFormat/>
    <w:rsid w:val="00175384"/>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Heading3">
    <w:name w:val="heading 3"/>
    <w:basedOn w:val="Normal"/>
    <w:next w:val="Normal"/>
    <w:link w:val="Heading3Char"/>
    <w:semiHidden/>
    <w:unhideWhenUsed/>
    <w:qFormat/>
    <w:rsid w:val="003A4B8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8231A0"/>
    <w:pPr>
      <w:keepNext/>
      <w:keepLines/>
      <w:overflowPunct/>
      <w:autoSpaceDE/>
      <w:autoSpaceDN/>
      <w:adjustRightInd/>
      <w:spacing w:before="200"/>
      <w:textAlignment w:val="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semiHidden/>
    <w:unhideWhenUsed/>
    <w:qFormat/>
    <w:rsid w:val="008231A0"/>
    <w:pPr>
      <w:keepNext/>
      <w:keepLines/>
      <w:overflowPunct/>
      <w:autoSpaceDE/>
      <w:autoSpaceDN/>
      <w:adjustRightInd/>
      <w:spacing w:before="200"/>
      <w:textAlignment w:val="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8231A0"/>
    <w:pPr>
      <w:keepNext/>
      <w:keepLines/>
      <w:overflowPunct/>
      <w:autoSpaceDE/>
      <w:autoSpaceDN/>
      <w:adjustRightInd/>
      <w:spacing w:before="200"/>
      <w:textAlignment w:val="auto"/>
      <w:outlineLvl w:val="5"/>
    </w:pPr>
    <w:rPr>
      <w:rFonts w:asciiTheme="majorHAnsi" w:eastAsiaTheme="majorEastAsia" w:hAnsiTheme="majorHAnsi" w:cstheme="majorBidi"/>
      <w:i/>
      <w:iCs/>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5237"/>
    <w:pPr>
      <w:tabs>
        <w:tab w:val="center" w:pos="4320"/>
        <w:tab w:val="right" w:pos="8640"/>
      </w:tabs>
    </w:pPr>
    <w:rPr>
      <w:sz w:val="16"/>
    </w:rPr>
  </w:style>
  <w:style w:type="character" w:customStyle="1" w:styleId="HeaderChar">
    <w:name w:val="Header Char"/>
    <w:basedOn w:val="DefaultParagraphFont"/>
    <w:link w:val="Header"/>
    <w:rsid w:val="00175237"/>
    <w:rPr>
      <w:rFonts w:ascii="Arial" w:eastAsia="Times New Roman" w:hAnsi="Arial" w:cs="Times New Roman"/>
      <w:sz w:val="16"/>
      <w:szCs w:val="20"/>
    </w:rPr>
  </w:style>
  <w:style w:type="paragraph" w:styleId="Footer">
    <w:name w:val="footer"/>
    <w:basedOn w:val="Normal"/>
    <w:link w:val="FooterChar"/>
    <w:uiPriority w:val="99"/>
    <w:rsid w:val="00175237"/>
    <w:pPr>
      <w:tabs>
        <w:tab w:val="center" w:pos="4320"/>
        <w:tab w:val="right" w:pos="8640"/>
      </w:tabs>
    </w:pPr>
    <w:rPr>
      <w:sz w:val="16"/>
    </w:rPr>
  </w:style>
  <w:style w:type="character" w:customStyle="1" w:styleId="FooterChar">
    <w:name w:val="Footer Char"/>
    <w:basedOn w:val="DefaultParagraphFont"/>
    <w:link w:val="Footer"/>
    <w:uiPriority w:val="99"/>
    <w:rsid w:val="00175237"/>
    <w:rPr>
      <w:rFonts w:ascii="Arial" w:eastAsia="Times New Roman" w:hAnsi="Arial" w:cs="Times New Roman"/>
      <w:sz w:val="16"/>
      <w:szCs w:val="20"/>
    </w:rPr>
  </w:style>
  <w:style w:type="character" w:styleId="PageNumber">
    <w:name w:val="page number"/>
    <w:basedOn w:val="DefaultParagraphFont"/>
    <w:rsid w:val="00175237"/>
  </w:style>
  <w:style w:type="paragraph" w:styleId="BodyTextIndent">
    <w:name w:val="Body Text Indent"/>
    <w:basedOn w:val="Normal"/>
    <w:link w:val="BodyTextIndentChar"/>
    <w:rsid w:val="009D7496"/>
    <w:pPr>
      <w:tabs>
        <w:tab w:val="left" w:pos="1640"/>
      </w:tabs>
      <w:overflowPunct/>
      <w:autoSpaceDE/>
      <w:autoSpaceDN/>
      <w:adjustRightInd/>
      <w:ind w:firstLine="720"/>
      <w:jc w:val="both"/>
      <w:textAlignment w:val="auto"/>
    </w:pPr>
    <w:rPr>
      <w:rFonts w:cs="Arial"/>
      <w:sz w:val="24"/>
      <w:szCs w:val="24"/>
    </w:rPr>
  </w:style>
  <w:style w:type="character" w:customStyle="1" w:styleId="BodyTextIndentChar">
    <w:name w:val="Body Text Indent Char"/>
    <w:basedOn w:val="DefaultParagraphFont"/>
    <w:link w:val="BodyTextIndent"/>
    <w:rsid w:val="009D7496"/>
    <w:rPr>
      <w:rFonts w:ascii="Arial" w:eastAsia="Times New Roman" w:hAnsi="Arial" w:cs="Arial"/>
      <w:sz w:val="24"/>
      <w:szCs w:val="24"/>
    </w:rPr>
  </w:style>
  <w:style w:type="paragraph" w:styleId="HTMLPreformatted">
    <w:name w:val="HTML Preformatted"/>
    <w:basedOn w:val="Normal"/>
    <w:link w:val="HTMLPreformattedChar"/>
    <w:uiPriority w:val="99"/>
    <w:rsid w:val="009D7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9D7496"/>
    <w:rPr>
      <w:rFonts w:ascii="Courier New" w:eastAsia="Times New Roman" w:hAnsi="Courier New" w:cs="Courier New"/>
      <w:sz w:val="20"/>
      <w:szCs w:val="20"/>
    </w:rPr>
  </w:style>
  <w:style w:type="character" w:styleId="Strong">
    <w:name w:val="Strong"/>
    <w:uiPriority w:val="22"/>
    <w:qFormat/>
    <w:rsid w:val="009D7496"/>
    <w:rPr>
      <w:b/>
      <w:bCs/>
    </w:rPr>
  </w:style>
  <w:style w:type="character" w:customStyle="1" w:styleId="BodyTextChar">
    <w:name w:val="Body Text Char"/>
    <w:link w:val="BodyText"/>
    <w:locked/>
    <w:rsid w:val="009D7496"/>
    <w:rPr>
      <w:rFonts w:ascii="Arial" w:hAnsi="Arial" w:cs="Arial"/>
    </w:rPr>
  </w:style>
  <w:style w:type="paragraph" w:styleId="BodyText">
    <w:name w:val="Body Text"/>
    <w:basedOn w:val="Normal"/>
    <w:link w:val="BodyTextChar"/>
    <w:rsid w:val="009D7496"/>
    <w:pPr>
      <w:overflowPunct/>
      <w:autoSpaceDE/>
      <w:autoSpaceDN/>
      <w:adjustRightInd/>
      <w:spacing w:after="120"/>
      <w:textAlignment w:val="auto"/>
    </w:pPr>
    <w:rPr>
      <w:rFonts w:eastAsiaTheme="minorHAnsi" w:cs="Arial"/>
      <w:sz w:val="22"/>
      <w:szCs w:val="22"/>
    </w:rPr>
  </w:style>
  <w:style w:type="character" w:customStyle="1" w:styleId="BodyTextChar1">
    <w:name w:val="Body Text Char1"/>
    <w:basedOn w:val="DefaultParagraphFont"/>
    <w:uiPriority w:val="99"/>
    <w:semiHidden/>
    <w:rsid w:val="009D7496"/>
    <w:rPr>
      <w:rFonts w:ascii="Arial" w:eastAsia="Times New Roman" w:hAnsi="Arial" w:cs="Times New Roman"/>
      <w:sz w:val="20"/>
      <w:szCs w:val="20"/>
    </w:rPr>
  </w:style>
  <w:style w:type="paragraph" w:styleId="BodyText2">
    <w:name w:val="Body Text 2"/>
    <w:basedOn w:val="Normal"/>
    <w:link w:val="BodyText2Char"/>
    <w:unhideWhenUsed/>
    <w:rsid w:val="003B6EED"/>
    <w:pPr>
      <w:spacing w:after="120" w:line="480" w:lineRule="auto"/>
    </w:pPr>
  </w:style>
  <w:style w:type="character" w:customStyle="1" w:styleId="BodyText2Char">
    <w:name w:val="Body Text 2 Char"/>
    <w:basedOn w:val="DefaultParagraphFont"/>
    <w:link w:val="BodyText2"/>
    <w:rsid w:val="003B6EED"/>
    <w:rPr>
      <w:rFonts w:ascii="Arial" w:eastAsia="Times New Roman" w:hAnsi="Arial" w:cs="Times New Roman"/>
      <w:sz w:val="20"/>
      <w:szCs w:val="20"/>
    </w:rPr>
  </w:style>
  <w:style w:type="character" w:customStyle="1" w:styleId="Heading4Char">
    <w:name w:val="Heading 4 Char"/>
    <w:basedOn w:val="DefaultParagraphFont"/>
    <w:link w:val="Heading4"/>
    <w:rsid w:val="008231A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8231A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8231A0"/>
    <w:rPr>
      <w:rFonts w:asciiTheme="majorHAnsi" w:eastAsiaTheme="majorEastAsia" w:hAnsiTheme="majorHAnsi" w:cstheme="majorBidi"/>
      <w:i/>
      <w:iCs/>
      <w:color w:val="243F60" w:themeColor="accent1" w:themeShade="7F"/>
      <w:sz w:val="24"/>
      <w:szCs w:val="24"/>
    </w:rPr>
  </w:style>
  <w:style w:type="paragraph" w:styleId="ListParagraph">
    <w:name w:val="List Paragraph"/>
    <w:basedOn w:val="Normal"/>
    <w:uiPriority w:val="34"/>
    <w:qFormat/>
    <w:rsid w:val="00DE7E28"/>
    <w:pPr>
      <w:overflowPunct/>
      <w:autoSpaceDE/>
      <w:autoSpaceDN/>
      <w:adjustRightInd/>
      <w:ind w:left="720"/>
      <w:contextualSpacing/>
      <w:textAlignment w:val="auto"/>
    </w:pPr>
    <w:rPr>
      <w:rFonts w:ascii="Franklin Gothic Book" w:hAnsi="Franklin Gothic Book" w:cs="Franklin Gothic Book"/>
      <w:sz w:val="22"/>
      <w:szCs w:val="22"/>
    </w:rPr>
  </w:style>
  <w:style w:type="paragraph" w:styleId="NormalWeb">
    <w:name w:val="Normal (Web)"/>
    <w:basedOn w:val="Normal"/>
    <w:uiPriority w:val="99"/>
    <w:unhideWhenUsed/>
    <w:rsid w:val="00AC5497"/>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updatebodytest1">
    <w:name w:val="updatebodytest1"/>
    <w:basedOn w:val="DefaultParagraphFont"/>
    <w:rsid w:val="0041518C"/>
    <w:rPr>
      <w:rFonts w:ascii="Arial" w:hAnsi="Arial" w:cs="Arial" w:hint="default"/>
      <w:b w:val="0"/>
      <w:bCs w:val="0"/>
      <w:i w:val="0"/>
      <w:iCs w:val="0"/>
      <w:smallCaps w:val="0"/>
      <w:sz w:val="18"/>
      <w:szCs w:val="18"/>
    </w:rPr>
  </w:style>
  <w:style w:type="paragraph" w:styleId="ListBullet2">
    <w:name w:val="List Bullet 2"/>
    <w:basedOn w:val="Normal"/>
    <w:autoRedefine/>
    <w:rsid w:val="006A1DF6"/>
    <w:pPr>
      <w:numPr>
        <w:numId w:val="2"/>
      </w:numPr>
      <w:overflowPunct/>
      <w:autoSpaceDE/>
      <w:autoSpaceDN/>
      <w:adjustRightInd/>
      <w:jc w:val="both"/>
      <w:textAlignment w:val="auto"/>
    </w:pPr>
    <w:rPr>
      <w:rFonts w:cs="Arial"/>
      <w:sz w:val="24"/>
      <w:szCs w:val="24"/>
    </w:rPr>
  </w:style>
  <w:style w:type="paragraph" w:styleId="ListBullet">
    <w:name w:val="List Bullet"/>
    <w:basedOn w:val="Normal"/>
    <w:uiPriority w:val="99"/>
    <w:unhideWhenUsed/>
    <w:rsid w:val="002017E2"/>
    <w:pPr>
      <w:numPr>
        <w:numId w:val="3"/>
      </w:numPr>
      <w:contextualSpacing/>
    </w:pPr>
  </w:style>
  <w:style w:type="character" w:customStyle="1" w:styleId="Heading1Char">
    <w:name w:val="Heading 1 Char"/>
    <w:basedOn w:val="DefaultParagraphFont"/>
    <w:link w:val="Heading1"/>
    <w:rsid w:val="00175384"/>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175384"/>
    <w:rPr>
      <w:rFonts w:ascii="Times New Roman" w:eastAsia="Times New Roman" w:hAnsi="Times New Roman" w:cs="Times New Roman"/>
      <w:b/>
      <w:bCs/>
      <w:sz w:val="36"/>
      <w:szCs w:val="36"/>
    </w:rPr>
  </w:style>
  <w:style w:type="paragraph" w:styleId="Revision">
    <w:name w:val="Revision"/>
    <w:hidden/>
    <w:uiPriority w:val="99"/>
    <w:semiHidden/>
    <w:rsid w:val="0017538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175384"/>
    <w:pPr>
      <w:overflowPunct/>
      <w:autoSpaceDE/>
      <w:autoSpaceDN/>
      <w:adjustRightInd/>
      <w:ind w:left="720" w:hanging="360"/>
      <w:textAlignment w:val="auto"/>
    </w:pPr>
    <w:rPr>
      <w:rFonts w:ascii="Tahoma" w:hAnsi="Tahoma" w:cs="Tahoma"/>
      <w:sz w:val="16"/>
      <w:szCs w:val="16"/>
    </w:rPr>
  </w:style>
  <w:style w:type="character" w:customStyle="1" w:styleId="BalloonTextChar">
    <w:name w:val="Balloon Text Char"/>
    <w:basedOn w:val="DefaultParagraphFont"/>
    <w:link w:val="BalloonText"/>
    <w:rsid w:val="00175384"/>
    <w:rPr>
      <w:rFonts w:ascii="Tahoma" w:eastAsia="Times New Roman" w:hAnsi="Tahoma" w:cs="Tahoma"/>
      <w:sz w:val="16"/>
      <w:szCs w:val="16"/>
    </w:rPr>
  </w:style>
  <w:style w:type="paragraph" w:customStyle="1" w:styleId="addedlanguage">
    <w:name w:val="added language"/>
    <w:basedOn w:val="Normal"/>
    <w:uiPriority w:val="99"/>
    <w:rsid w:val="00175384"/>
    <w:pPr>
      <w:overflowPunct/>
      <w:autoSpaceDE/>
      <w:autoSpaceDN/>
      <w:adjustRightInd/>
      <w:spacing w:after="120"/>
      <w:ind w:left="720" w:right="720"/>
      <w:textAlignment w:val="auto"/>
    </w:pPr>
    <w:rPr>
      <w:rFonts w:ascii="Franklin Gothic Book" w:hAnsi="Franklin Gothic Book" w:cs="Franklin Gothic Book"/>
      <w:sz w:val="22"/>
      <w:szCs w:val="22"/>
    </w:rPr>
  </w:style>
  <w:style w:type="paragraph" w:customStyle="1" w:styleId="bulletadded">
    <w:name w:val="bullet added"/>
    <w:basedOn w:val="Normal"/>
    <w:uiPriority w:val="99"/>
    <w:rsid w:val="00175384"/>
    <w:pPr>
      <w:numPr>
        <w:numId w:val="4"/>
      </w:numPr>
      <w:tabs>
        <w:tab w:val="left" w:pos="1440"/>
      </w:tabs>
      <w:overflowPunct/>
      <w:autoSpaceDE/>
      <w:autoSpaceDN/>
      <w:adjustRightInd/>
      <w:spacing w:after="60"/>
      <w:ind w:left="1440"/>
      <w:textAlignment w:val="auto"/>
    </w:pPr>
    <w:rPr>
      <w:rFonts w:ascii="Franklin Gothic Book" w:hAnsi="Franklin Gothic Book" w:cs="Franklin Gothic Book"/>
      <w:sz w:val="22"/>
      <w:szCs w:val="22"/>
    </w:rPr>
  </w:style>
  <w:style w:type="paragraph" w:styleId="FootnoteText">
    <w:name w:val="footnote text"/>
    <w:basedOn w:val="Normal"/>
    <w:link w:val="FootnoteTextChar"/>
    <w:uiPriority w:val="99"/>
    <w:semiHidden/>
    <w:rsid w:val="00175384"/>
    <w:pPr>
      <w:overflowPunct/>
      <w:autoSpaceDE/>
      <w:autoSpaceDN/>
      <w:adjustRightInd/>
      <w:textAlignment w:val="auto"/>
    </w:pPr>
    <w:rPr>
      <w:rFonts w:ascii="Franklin Gothic Book" w:hAnsi="Franklin Gothic Book" w:cs="Franklin Gothic Book"/>
    </w:rPr>
  </w:style>
  <w:style w:type="character" w:customStyle="1" w:styleId="FootnoteTextChar">
    <w:name w:val="Footnote Text Char"/>
    <w:basedOn w:val="DefaultParagraphFont"/>
    <w:link w:val="FootnoteText"/>
    <w:uiPriority w:val="99"/>
    <w:semiHidden/>
    <w:rsid w:val="00175384"/>
    <w:rPr>
      <w:rFonts w:ascii="Franklin Gothic Book" w:eastAsia="Times New Roman" w:hAnsi="Franklin Gothic Book" w:cs="Franklin Gothic Book"/>
      <w:sz w:val="20"/>
      <w:szCs w:val="20"/>
    </w:rPr>
  </w:style>
  <w:style w:type="paragraph" w:customStyle="1" w:styleId="Bodytextitalic">
    <w:name w:val="Body text italic"/>
    <w:basedOn w:val="Normal"/>
    <w:uiPriority w:val="99"/>
    <w:rsid w:val="00175384"/>
    <w:pPr>
      <w:overflowPunct/>
      <w:autoSpaceDE/>
      <w:autoSpaceDN/>
      <w:adjustRightInd/>
      <w:spacing w:after="120"/>
      <w:textAlignment w:val="auto"/>
    </w:pPr>
    <w:rPr>
      <w:rFonts w:ascii="Franklin Gothic Book" w:hAnsi="Franklin Gothic Book" w:cs="Franklin Gothic Book"/>
      <w:i/>
      <w:iCs/>
      <w:sz w:val="22"/>
      <w:szCs w:val="22"/>
    </w:rPr>
  </w:style>
  <w:style w:type="paragraph" w:customStyle="1" w:styleId="Default">
    <w:name w:val="Default"/>
    <w:rsid w:val="00175384"/>
    <w:pPr>
      <w:autoSpaceDE w:val="0"/>
      <w:autoSpaceDN w:val="0"/>
      <w:adjustRightInd w:val="0"/>
      <w:spacing w:after="0" w:line="240" w:lineRule="auto"/>
    </w:pPr>
    <w:rPr>
      <w:rFonts w:ascii="Arial" w:eastAsia="Calibri" w:hAnsi="Arial" w:cs="Arial"/>
      <w:color w:val="000000"/>
      <w:sz w:val="24"/>
      <w:szCs w:val="24"/>
    </w:rPr>
  </w:style>
  <w:style w:type="paragraph" w:customStyle="1" w:styleId="Addedlanguageindent">
    <w:name w:val="Added language indent"/>
    <w:basedOn w:val="BodyText"/>
    <w:uiPriority w:val="99"/>
    <w:rsid w:val="00175384"/>
    <w:pPr>
      <w:ind w:left="1080" w:right="720"/>
    </w:pPr>
    <w:rPr>
      <w:rFonts w:ascii="Franklin Gothic Book" w:eastAsia="Times New Roman" w:hAnsi="Franklin Gothic Book" w:cs="Franklin Gothic Book"/>
    </w:rPr>
  </w:style>
  <w:style w:type="paragraph" w:customStyle="1" w:styleId="Note">
    <w:name w:val="Note"/>
    <w:basedOn w:val="BodyText"/>
    <w:link w:val="NoteChar"/>
    <w:rsid w:val="00175384"/>
    <w:pPr>
      <w:pBdr>
        <w:top w:val="single" w:sz="4" w:space="1" w:color="auto"/>
        <w:left w:val="single" w:sz="4" w:space="4" w:color="auto"/>
        <w:bottom w:val="single" w:sz="4" w:space="1" w:color="auto"/>
        <w:right w:val="single" w:sz="4" w:space="4" w:color="auto"/>
      </w:pBdr>
      <w:spacing w:before="480" w:after="240"/>
    </w:pPr>
    <w:rPr>
      <w:rFonts w:ascii="Franklin Gothic Demi" w:eastAsia="Times New Roman" w:hAnsi="Franklin Gothic Demi" w:cs="Franklin Gothic Demi"/>
    </w:rPr>
  </w:style>
  <w:style w:type="character" w:styleId="FootnoteReference">
    <w:name w:val="footnote reference"/>
    <w:uiPriority w:val="99"/>
    <w:semiHidden/>
    <w:rsid w:val="00175384"/>
    <w:rPr>
      <w:rFonts w:cs="Times New Roman"/>
      <w:vertAlign w:val="superscript"/>
    </w:rPr>
  </w:style>
  <w:style w:type="character" w:customStyle="1" w:styleId="NoteChar">
    <w:name w:val="Note Char"/>
    <w:link w:val="Note"/>
    <w:locked/>
    <w:rsid w:val="00175384"/>
    <w:rPr>
      <w:rFonts w:ascii="Franklin Gothic Demi" w:eastAsia="Times New Roman" w:hAnsi="Franklin Gothic Demi" w:cs="Franklin Gothic Demi"/>
    </w:rPr>
  </w:style>
  <w:style w:type="paragraph" w:customStyle="1" w:styleId="Style16">
    <w:name w:val="Style 16"/>
    <w:basedOn w:val="BodyText"/>
    <w:link w:val="Style16CharChar"/>
    <w:rsid w:val="00175384"/>
    <w:pPr>
      <w:keepLines/>
      <w:spacing w:before="600" w:after="0"/>
    </w:pPr>
    <w:rPr>
      <w:rFonts w:ascii="Franklin Gothic Book" w:eastAsia="Times New Roman" w:hAnsi="Franklin Gothic Book" w:cs="Franklin Gothic Book"/>
      <w:b/>
      <w:bCs/>
    </w:rPr>
  </w:style>
  <w:style w:type="character" w:customStyle="1" w:styleId="Style16CharChar">
    <w:name w:val="Style 16 Char Char"/>
    <w:link w:val="Style16"/>
    <w:locked/>
    <w:rsid w:val="00175384"/>
    <w:rPr>
      <w:rFonts w:ascii="Franklin Gothic Book" w:eastAsia="Times New Roman" w:hAnsi="Franklin Gothic Book" w:cs="Franklin Gothic Book"/>
      <w:b/>
      <w:bCs/>
    </w:rPr>
  </w:style>
  <w:style w:type="paragraph" w:customStyle="1" w:styleId="1">
    <w:name w:val="1."/>
    <w:basedOn w:val="Normal"/>
    <w:rsid w:val="00175384"/>
    <w:pPr>
      <w:tabs>
        <w:tab w:val="left" w:pos="540"/>
      </w:tabs>
      <w:overflowPunct/>
      <w:autoSpaceDE/>
      <w:autoSpaceDN/>
      <w:adjustRightInd/>
      <w:jc w:val="both"/>
      <w:textAlignment w:val="auto"/>
    </w:pPr>
    <w:rPr>
      <w:rFonts w:ascii="Palatino" w:hAnsi="Palatino"/>
      <w:sz w:val="24"/>
      <w:szCs w:val="24"/>
    </w:rPr>
  </w:style>
  <w:style w:type="paragraph" w:customStyle="1" w:styleId="11">
    <w:name w:val="1.1"/>
    <w:basedOn w:val="Normal"/>
    <w:uiPriority w:val="99"/>
    <w:rsid w:val="00175384"/>
    <w:pPr>
      <w:overflowPunct/>
      <w:autoSpaceDE/>
      <w:autoSpaceDN/>
      <w:adjustRightInd/>
      <w:spacing w:after="240"/>
      <w:ind w:left="1267" w:hanging="720"/>
      <w:jc w:val="both"/>
      <w:textAlignment w:val="auto"/>
    </w:pPr>
    <w:rPr>
      <w:rFonts w:ascii="Palatino" w:hAnsi="Palatino"/>
      <w:sz w:val="24"/>
      <w:szCs w:val="24"/>
    </w:rPr>
  </w:style>
  <w:style w:type="paragraph" w:customStyle="1" w:styleId="a">
    <w:name w:val="a."/>
    <w:basedOn w:val="Normal"/>
    <w:rsid w:val="00175384"/>
    <w:pPr>
      <w:tabs>
        <w:tab w:val="left" w:pos="1800"/>
      </w:tabs>
      <w:overflowPunct/>
      <w:autoSpaceDE/>
      <w:autoSpaceDN/>
      <w:adjustRightInd/>
      <w:spacing w:after="240"/>
      <w:ind w:left="1814" w:hanging="547"/>
      <w:jc w:val="both"/>
      <w:textAlignment w:val="auto"/>
    </w:pPr>
    <w:rPr>
      <w:rFonts w:ascii="Palatino" w:hAnsi="Palatino"/>
      <w:sz w:val="24"/>
      <w:szCs w:val="24"/>
    </w:rPr>
  </w:style>
  <w:style w:type="numbering" w:styleId="111111">
    <w:name w:val="Outline List 2"/>
    <w:basedOn w:val="NoList"/>
    <w:rsid w:val="00175384"/>
    <w:pPr>
      <w:numPr>
        <w:numId w:val="5"/>
      </w:numPr>
    </w:pPr>
  </w:style>
  <w:style w:type="character" w:customStyle="1" w:styleId="NoteCharChar1">
    <w:name w:val="Note Char Char1"/>
    <w:locked/>
    <w:rsid w:val="00175384"/>
    <w:rPr>
      <w:rFonts w:ascii="Franklin Gothic Demi" w:hAnsi="Franklin Gothic Demi"/>
      <w:lang w:val="x-none" w:eastAsia="x-none"/>
    </w:rPr>
  </w:style>
  <w:style w:type="character" w:styleId="Hyperlink">
    <w:name w:val="Hyperlink"/>
    <w:basedOn w:val="DefaultParagraphFont"/>
    <w:uiPriority w:val="99"/>
    <w:unhideWhenUsed/>
    <w:rsid w:val="00175384"/>
    <w:rPr>
      <w:color w:val="0000FF"/>
      <w:u w:val="single"/>
    </w:rPr>
  </w:style>
  <w:style w:type="character" w:customStyle="1" w:styleId="mw-headline">
    <w:name w:val="mw-headline"/>
    <w:basedOn w:val="DefaultParagraphFont"/>
    <w:rsid w:val="00175384"/>
  </w:style>
  <w:style w:type="character" w:customStyle="1" w:styleId="editsection">
    <w:name w:val="editsection"/>
    <w:basedOn w:val="DefaultParagraphFont"/>
    <w:rsid w:val="00175384"/>
  </w:style>
  <w:style w:type="character" w:customStyle="1" w:styleId="mainheader1">
    <w:name w:val="mainheader1"/>
    <w:basedOn w:val="DefaultParagraphFont"/>
    <w:rsid w:val="00175384"/>
    <w:rPr>
      <w:b/>
      <w:bCs/>
      <w:sz w:val="31"/>
      <w:szCs w:val="31"/>
    </w:rPr>
  </w:style>
  <w:style w:type="character" w:customStyle="1" w:styleId="div5head">
    <w:name w:val="div5head"/>
    <w:basedOn w:val="DefaultParagraphFont"/>
    <w:rsid w:val="00175384"/>
  </w:style>
  <w:style w:type="character" w:customStyle="1" w:styleId="div6head">
    <w:name w:val="div6head"/>
    <w:basedOn w:val="DefaultParagraphFont"/>
    <w:rsid w:val="00175384"/>
  </w:style>
  <w:style w:type="paragraph" w:styleId="PlainText">
    <w:name w:val="Plain Text"/>
    <w:basedOn w:val="Normal"/>
    <w:link w:val="PlainTextChar"/>
    <w:semiHidden/>
    <w:rsid w:val="00805A3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semiHidden/>
    <w:rsid w:val="00805A33"/>
    <w:rPr>
      <w:rFonts w:ascii="Courier New" w:eastAsia="Times New Roman" w:hAnsi="Courier New" w:cs="Courier New"/>
      <w:sz w:val="20"/>
      <w:szCs w:val="20"/>
    </w:rPr>
  </w:style>
  <w:style w:type="character" w:customStyle="1" w:styleId="apple-converted-space">
    <w:name w:val="apple-converted-space"/>
    <w:basedOn w:val="DefaultParagraphFont"/>
    <w:rsid w:val="00805A33"/>
  </w:style>
  <w:style w:type="character" w:customStyle="1" w:styleId="Heading3Char">
    <w:name w:val="Heading 3 Char"/>
    <w:basedOn w:val="DefaultParagraphFont"/>
    <w:link w:val="Heading3"/>
    <w:semiHidden/>
    <w:rsid w:val="003A4B8E"/>
    <w:rPr>
      <w:rFonts w:asciiTheme="majorHAnsi" w:eastAsiaTheme="majorEastAsia" w:hAnsiTheme="majorHAnsi" w:cstheme="majorBidi"/>
      <w:b/>
      <w:bCs/>
      <w:color w:val="4F81BD" w:themeColor="accent1"/>
      <w:sz w:val="20"/>
      <w:szCs w:val="20"/>
    </w:rPr>
  </w:style>
  <w:style w:type="paragraph" w:customStyle="1" w:styleId="catchline">
    <w:name w:val="catchline"/>
    <w:basedOn w:val="Normal"/>
    <w:rsid w:val="00B932E5"/>
    <w:pPr>
      <w:overflowPunct/>
      <w:autoSpaceDE/>
      <w:autoSpaceDN/>
      <w:adjustRightInd/>
      <w:spacing w:before="100" w:beforeAutospacing="1" w:after="100" w:afterAutospacing="1"/>
      <w:textAlignment w:val="auto"/>
    </w:pPr>
    <w:rPr>
      <w:rFonts w:ascii="Times New Roman" w:hAnsi="Times New Roman"/>
      <w:b/>
      <w:bCs/>
      <w:sz w:val="29"/>
      <w:szCs w:val="29"/>
    </w:rPr>
  </w:style>
  <w:style w:type="character" w:customStyle="1" w:styleId="ptext-2">
    <w:name w:val="ptext-2"/>
    <w:basedOn w:val="DefaultParagraphFont"/>
    <w:rsid w:val="00B932E5"/>
    <w:rPr>
      <w:b w:val="0"/>
      <w:bCs w:val="0"/>
    </w:rPr>
  </w:style>
  <w:style w:type="character" w:customStyle="1" w:styleId="ptext-3">
    <w:name w:val="ptext-3"/>
    <w:basedOn w:val="DefaultParagraphFont"/>
    <w:rsid w:val="00B932E5"/>
    <w:rPr>
      <w:b w:val="0"/>
      <w:bCs w:val="0"/>
    </w:rPr>
  </w:style>
  <w:style w:type="character" w:customStyle="1" w:styleId="enumbell">
    <w:name w:val="enumbell"/>
    <w:basedOn w:val="DefaultParagraphFont"/>
    <w:rsid w:val="00B932E5"/>
    <w:rPr>
      <w:b/>
      <w:bCs/>
    </w:rPr>
  </w:style>
  <w:style w:type="character" w:customStyle="1" w:styleId="enumlstr">
    <w:name w:val="enumlstr"/>
    <w:basedOn w:val="DefaultParagraphFont"/>
    <w:rsid w:val="00B932E5"/>
    <w:rPr>
      <w:b/>
      <w:bCs/>
      <w:color w:val="000066"/>
    </w:rPr>
  </w:style>
  <w:style w:type="paragraph" w:customStyle="1" w:styleId="DRAFT">
    <w:name w:val="DRAFT"/>
    <w:rsid w:val="00CB06F6"/>
    <w:pPr>
      <w:tabs>
        <w:tab w:val="center" w:pos="4320"/>
        <w:tab w:val="right" w:pos="8640"/>
      </w:tabs>
      <w:spacing w:after="0" w:line="240" w:lineRule="auto"/>
    </w:pPr>
    <w:rPr>
      <w:rFonts w:ascii="Univers" w:eastAsia="Times New Roman" w:hAnsi="Univers" w:cs="Times New Roman"/>
      <w:sz w:val="24"/>
      <w:szCs w:val="20"/>
    </w:rPr>
  </w:style>
  <w:style w:type="paragraph" w:customStyle="1" w:styleId="fp">
    <w:name w:val="fp"/>
    <w:basedOn w:val="Normal"/>
    <w:rsid w:val="00CB06F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secauth">
    <w:name w:val="secauth"/>
    <w:basedOn w:val="Normal"/>
    <w:rsid w:val="00CB06F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ita">
    <w:name w:val="cita"/>
    <w:basedOn w:val="Normal"/>
    <w:rsid w:val="00CB06F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ppro">
    <w:name w:val="appro"/>
    <w:basedOn w:val="Normal"/>
    <w:rsid w:val="00CB06F6"/>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67326">
      <w:bodyDiv w:val="1"/>
      <w:marLeft w:val="0"/>
      <w:marRight w:val="0"/>
      <w:marTop w:val="0"/>
      <w:marBottom w:val="0"/>
      <w:divBdr>
        <w:top w:val="none" w:sz="0" w:space="0" w:color="auto"/>
        <w:left w:val="none" w:sz="0" w:space="0" w:color="auto"/>
        <w:bottom w:val="none" w:sz="0" w:space="0" w:color="auto"/>
        <w:right w:val="none" w:sz="0" w:space="0" w:color="auto"/>
      </w:divBdr>
    </w:div>
    <w:div w:id="960065269">
      <w:bodyDiv w:val="1"/>
      <w:marLeft w:val="0"/>
      <w:marRight w:val="0"/>
      <w:marTop w:val="0"/>
      <w:marBottom w:val="0"/>
      <w:divBdr>
        <w:top w:val="none" w:sz="0" w:space="0" w:color="auto"/>
        <w:left w:val="none" w:sz="0" w:space="0" w:color="auto"/>
        <w:bottom w:val="none" w:sz="0" w:space="0" w:color="auto"/>
        <w:right w:val="none" w:sz="0" w:space="0" w:color="auto"/>
      </w:divBdr>
      <w:divsChild>
        <w:div w:id="1662539850">
          <w:marLeft w:val="0"/>
          <w:marRight w:val="0"/>
          <w:marTop w:val="0"/>
          <w:marBottom w:val="0"/>
          <w:divBdr>
            <w:top w:val="none" w:sz="0" w:space="0" w:color="auto"/>
            <w:left w:val="none" w:sz="0" w:space="0" w:color="auto"/>
            <w:bottom w:val="none" w:sz="0" w:space="0" w:color="auto"/>
            <w:right w:val="none" w:sz="0" w:space="0" w:color="auto"/>
          </w:divBdr>
        </w:div>
      </w:divsChild>
    </w:div>
    <w:div w:id="1072656292">
      <w:bodyDiv w:val="1"/>
      <w:marLeft w:val="0"/>
      <w:marRight w:val="0"/>
      <w:marTop w:val="0"/>
      <w:marBottom w:val="0"/>
      <w:divBdr>
        <w:top w:val="none" w:sz="0" w:space="0" w:color="auto"/>
        <w:left w:val="none" w:sz="0" w:space="0" w:color="auto"/>
        <w:bottom w:val="none" w:sz="0" w:space="0" w:color="auto"/>
        <w:right w:val="none" w:sz="0" w:space="0" w:color="auto"/>
      </w:divBdr>
      <w:divsChild>
        <w:div w:id="116991295">
          <w:marLeft w:val="0"/>
          <w:marRight w:val="0"/>
          <w:marTop w:val="0"/>
          <w:marBottom w:val="240"/>
          <w:divBdr>
            <w:top w:val="single" w:sz="6" w:space="0" w:color="D6D6D6"/>
            <w:left w:val="single" w:sz="6" w:space="6" w:color="D6D6D6"/>
            <w:bottom w:val="single" w:sz="6" w:space="0" w:color="D6D6D6"/>
            <w:right w:val="single" w:sz="6" w:space="6" w:color="D6D6D6"/>
          </w:divBdr>
          <w:divsChild>
            <w:div w:id="1078946196">
              <w:marLeft w:val="0"/>
              <w:marRight w:val="0"/>
              <w:marTop w:val="0"/>
              <w:marBottom w:val="0"/>
              <w:divBdr>
                <w:top w:val="none" w:sz="0" w:space="0" w:color="auto"/>
                <w:left w:val="none" w:sz="0" w:space="0" w:color="auto"/>
                <w:bottom w:val="none" w:sz="0" w:space="0" w:color="auto"/>
                <w:right w:val="none" w:sz="0" w:space="0" w:color="auto"/>
              </w:divBdr>
              <w:divsChild>
                <w:div w:id="1259555900">
                  <w:marLeft w:val="0"/>
                  <w:marRight w:val="0"/>
                  <w:marTop w:val="0"/>
                  <w:marBottom w:val="0"/>
                  <w:divBdr>
                    <w:top w:val="none" w:sz="0" w:space="0" w:color="auto"/>
                    <w:left w:val="none" w:sz="0" w:space="0" w:color="auto"/>
                    <w:bottom w:val="none" w:sz="0" w:space="0" w:color="auto"/>
                    <w:right w:val="none" w:sz="0" w:space="0" w:color="auto"/>
                  </w:divBdr>
                  <w:divsChild>
                    <w:div w:id="138770152">
                      <w:marLeft w:val="0"/>
                      <w:marRight w:val="0"/>
                      <w:marTop w:val="0"/>
                      <w:marBottom w:val="0"/>
                      <w:divBdr>
                        <w:top w:val="none" w:sz="0" w:space="0" w:color="auto"/>
                        <w:left w:val="none" w:sz="0" w:space="0" w:color="auto"/>
                        <w:bottom w:val="none" w:sz="0" w:space="0" w:color="auto"/>
                        <w:right w:val="none" w:sz="0" w:space="0" w:color="auto"/>
                      </w:divBdr>
                      <w:divsChild>
                        <w:div w:id="150492409">
                          <w:marLeft w:val="0"/>
                          <w:marRight w:val="0"/>
                          <w:marTop w:val="0"/>
                          <w:marBottom w:val="0"/>
                          <w:divBdr>
                            <w:top w:val="none" w:sz="0" w:space="0" w:color="auto"/>
                            <w:left w:val="none" w:sz="0" w:space="0" w:color="auto"/>
                            <w:bottom w:val="none" w:sz="0" w:space="0" w:color="auto"/>
                            <w:right w:val="none" w:sz="0" w:space="0" w:color="auto"/>
                          </w:divBdr>
                          <w:divsChild>
                            <w:div w:id="708145854">
                              <w:marLeft w:val="240"/>
                              <w:marRight w:val="0"/>
                              <w:marTop w:val="0"/>
                              <w:marBottom w:val="0"/>
                              <w:divBdr>
                                <w:top w:val="none" w:sz="0" w:space="0" w:color="auto"/>
                                <w:left w:val="none" w:sz="0" w:space="0" w:color="auto"/>
                                <w:bottom w:val="none" w:sz="0" w:space="0" w:color="auto"/>
                                <w:right w:val="none" w:sz="0" w:space="0" w:color="auto"/>
                              </w:divBdr>
                              <w:divsChild>
                                <w:div w:id="1653754796">
                                  <w:marLeft w:val="240"/>
                                  <w:marRight w:val="0"/>
                                  <w:marTop w:val="0"/>
                                  <w:marBottom w:val="0"/>
                                  <w:divBdr>
                                    <w:top w:val="none" w:sz="0" w:space="0" w:color="auto"/>
                                    <w:left w:val="none" w:sz="0" w:space="0" w:color="auto"/>
                                    <w:bottom w:val="none" w:sz="0" w:space="0" w:color="auto"/>
                                    <w:right w:val="none" w:sz="0" w:space="0" w:color="auto"/>
                                  </w:divBdr>
                                  <w:divsChild>
                                    <w:div w:id="160243433">
                                      <w:marLeft w:val="240"/>
                                      <w:marRight w:val="0"/>
                                      <w:marTop w:val="0"/>
                                      <w:marBottom w:val="0"/>
                                      <w:divBdr>
                                        <w:top w:val="none" w:sz="0" w:space="0" w:color="auto"/>
                                        <w:left w:val="none" w:sz="0" w:space="0" w:color="auto"/>
                                        <w:bottom w:val="none" w:sz="0" w:space="0" w:color="auto"/>
                                        <w:right w:val="none" w:sz="0" w:space="0" w:color="auto"/>
                                      </w:divBdr>
                                      <w:divsChild>
                                        <w:div w:id="2065134073">
                                          <w:marLeft w:val="240"/>
                                          <w:marRight w:val="0"/>
                                          <w:marTop w:val="0"/>
                                          <w:marBottom w:val="0"/>
                                          <w:divBdr>
                                            <w:top w:val="none" w:sz="0" w:space="0" w:color="auto"/>
                                            <w:left w:val="none" w:sz="0" w:space="0" w:color="auto"/>
                                            <w:bottom w:val="none" w:sz="0" w:space="0" w:color="auto"/>
                                            <w:right w:val="none" w:sz="0" w:space="0" w:color="auto"/>
                                          </w:divBdr>
                                          <w:divsChild>
                                            <w:div w:id="12267923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8157698">
          <w:marLeft w:val="0"/>
          <w:marRight w:val="0"/>
          <w:marTop w:val="240"/>
          <w:marBottom w:val="240"/>
          <w:divBdr>
            <w:top w:val="none" w:sz="0" w:space="0" w:color="auto"/>
            <w:left w:val="none" w:sz="0" w:space="0" w:color="auto"/>
            <w:bottom w:val="none" w:sz="0" w:space="0" w:color="auto"/>
            <w:right w:val="none" w:sz="0" w:space="0" w:color="auto"/>
          </w:divBdr>
        </w:div>
        <w:div w:id="435636374">
          <w:marLeft w:val="0"/>
          <w:marRight w:val="0"/>
          <w:marTop w:val="240"/>
          <w:marBottom w:val="0"/>
          <w:divBdr>
            <w:top w:val="none" w:sz="0" w:space="0" w:color="auto"/>
            <w:left w:val="none" w:sz="0" w:space="0" w:color="auto"/>
            <w:bottom w:val="none" w:sz="0" w:space="0" w:color="auto"/>
            <w:right w:val="none" w:sz="0" w:space="0" w:color="auto"/>
          </w:divBdr>
          <w:divsChild>
            <w:div w:id="737872392">
              <w:marLeft w:val="0"/>
              <w:marRight w:val="0"/>
              <w:marTop w:val="0"/>
              <w:marBottom w:val="0"/>
              <w:divBdr>
                <w:top w:val="none" w:sz="0" w:space="0" w:color="auto"/>
                <w:left w:val="none" w:sz="0" w:space="0" w:color="auto"/>
                <w:bottom w:val="none" w:sz="0" w:space="0" w:color="auto"/>
                <w:right w:val="none" w:sz="0" w:space="0" w:color="auto"/>
              </w:divBdr>
              <w:divsChild>
                <w:div w:id="616715491">
                  <w:marLeft w:val="0"/>
                  <w:marRight w:val="0"/>
                  <w:marTop w:val="0"/>
                  <w:marBottom w:val="0"/>
                  <w:divBdr>
                    <w:top w:val="none" w:sz="0" w:space="0" w:color="auto"/>
                    <w:left w:val="none" w:sz="0" w:space="0" w:color="auto"/>
                    <w:bottom w:val="none" w:sz="0" w:space="0" w:color="auto"/>
                    <w:right w:val="none" w:sz="0" w:space="0" w:color="auto"/>
                  </w:divBdr>
                  <w:divsChild>
                    <w:div w:id="202297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50160">
              <w:marLeft w:val="0"/>
              <w:marRight w:val="0"/>
              <w:marTop w:val="240"/>
              <w:marBottom w:val="0"/>
              <w:divBdr>
                <w:top w:val="none" w:sz="0" w:space="0" w:color="auto"/>
                <w:left w:val="none" w:sz="0" w:space="0" w:color="auto"/>
                <w:bottom w:val="none" w:sz="0" w:space="0" w:color="auto"/>
                <w:right w:val="none" w:sz="0" w:space="0" w:color="auto"/>
              </w:divBdr>
              <w:divsChild>
                <w:div w:id="1628733288">
                  <w:marLeft w:val="0"/>
                  <w:marRight w:val="0"/>
                  <w:marTop w:val="0"/>
                  <w:marBottom w:val="0"/>
                  <w:divBdr>
                    <w:top w:val="none" w:sz="0" w:space="0" w:color="auto"/>
                    <w:left w:val="none" w:sz="0" w:space="0" w:color="auto"/>
                    <w:bottom w:val="none" w:sz="0" w:space="0" w:color="auto"/>
                    <w:right w:val="none" w:sz="0" w:space="0" w:color="auto"/>
                  </w:divBdr>
                  <w:divsChild>
                    <w:div w:id="14572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37712">
              <w:marLeft w:val="0"/>
              <w:marRight w:val="0"/>
              <w:marTop w:val="240"/>
              <w:marBottom w:val="240"/>
              <w:divBdr>
                <w:top w:val="none" w:sz="0" w:space="0" w:color="auto"/>
                <w:left w:val="none" w:sz="0" w:space="0" w:color="auto"/>
                <w:bottom w:val="none" w:sz="0" w:space="0" w:color="auto"/>
                <w:right w:val="none" w:sz="0" w:space="0" w:color="auto"/>
              </w:divBdr>
            </w:div>
            <w:div w:id="1281109152">
              <w:marLeft w:val="0"/>
              <w:marRight w:val="0"/>
              <w:marTop w:val="0"/>
              <w:marBottom w:val="0"/>
              <w:divBdr>
                <w:top w:val="none" w:sz="0" w:space="0" w:color="auto"/>
                <w:left w:val="none" w:sz="0" w:space="0" w:color="auto"/>
                <w:bottom w:val="none" w:sz="0" w:space="0" w:color="auto"/>
                <w:right w:val="none" w:sz="0" w:space="0" w:color="auto"/>
              </w:divBdr>
              <w:divsChild>
                <w:div w:id="1050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0618">
      <w:bodyDiv w:val="1"/>
      <w:marLeft w:val="0"/>
      <w:marRight w:val="0"/>
      <w:marTop w:val="0"/>
      <w:marBottom w:val="0"/>
      <w:divBdr>
        <w:top w:val="none" w:sz="0" w:space="0" w:color="auto"/>
        <w:left w:val="none" w:sz="0" w:space="0" w:color="auto"/>
        <w:bottom w:val="none" w:sz="0" w:space="0" w:color="auto"/>
        <w:right w:val="none" w:sz="0" w:space="0" w:color="auto"/>
      </w:divBdr>
      <w:divsChild>
        <w:div w:id="710571383">
          <w:marLeft w:val="0"/>
          <w:marRight w:val="0"/>
          <w:marTop w:val="0"/>
          <w:marBottom w:val="240"/>
          <w:divBdr>
            <w:top w:val="single" w:sz="6" w:space="0" w:color="D6D6D6"/>
            <w:left w:val="single" w:sz="6" w:space="6" w:color="D6D6D6"/>
            <w:bottom w:val="single" w:sz="6" w:space="0" w:color="D6D6D6"/>
            <w:right w:val="single" w:sz="6" w:space="6" w:color="D6D6D6"/>
          </w:divBdr>
          <w:divsChild>
            <w:div w:id="860169500">
              <w:marLeft w:val="0"/>
              <w:marRight w:val="0"/>
              <w:marTop w:val="0"/>
              <w:marBottom w:val="0"/>
              <w:divBdr>
                <w:top w:val="none" w:sz="0" w:space="0" w:color="auto"/>
                <w:left w:val="none" w:sz="0" w:space="0" w:color="auto"/>
                <w:bottom w:val="none" w:sz="0" w:space="0" w:color="auto"/>
                <w:right w:val="none" w:sz="0" w:space="0" w:color="auto"/>
              </w:divBdr>
              <w:divsChild>
                <w:div w:id="738284441">
                  <w:marLeft w:val="0"/>
                  <w:marRight w:val="0"/>
                  <w:marTop w:val="0"/>
                  <w:marBottom w:val="0"/>
                  <w:divBdr>
                    <w:top w:val="none" w:sz="0" w:space="0" w:color="auto"/>
                    <w:left w:val="none" w:sz="0" w:space="0" w:color="auto"/>
                    <w:bottom w:val="none" w:sz="0" w:space="0" w:color="auto"/>
                    <w:right w:val="none" w:sz="0" w:space="0" w:color="auto"/>
                  </w:divBdr>
                  <w:divsChild>
                    <w:div w:id="1335373141">
                      <w:marLeft w:val="0"/>
                      <w:marRight w:val="0"/>
                      <w:marTop w:val="0"/>
                      <w:marBottom w:val="0"/>
                      <w:divBdr>
                        <w:top w:val="none" w:sz="0" w:space="0" w:color="auto"/>
                        <w:left w:val="none" w:sz="0" w:space="0" w:color="auto"/>
                        <w:bottom w:val="none" w:sz="0" w:space="0" w:color="auto"/>
                        <w:right w:val="none" w:sz="0" w:space="0" w:color="auto"/>
                      </w:divBdr>
                      <w:divsChild>
                        <w:div w:id="1616448738">
                          <w:marLeft w:val="0"/>
                          <w:marRight w:val="0"/>
                          <w:marTop w:val="0"/>
                          <w:marBottom w:val="0"/>
                          <w:divBdr>
                            <w:top w:val="none" w:sz="0" w:space="0" w:color="auto"/>
                            <w:left w:val="none" w:sz="0" w:space="0" w:color="auto"/>
                            <w:bottom w:val="none" w:sz="0" w:space="0" w:color="auto"/>
                            <w:right w:val="none" w:sz="0" w:space="0" w:color="auto"/>
                          </w:divBdr>
                          <w:divsChild>
                            <w:div w:id="1827159083">
                              <w:marLeft w:val="240"/>
                              <w:marRight w:val="0"/>
                              <w:marTop w:val="0"/>
                              <w:marBottom w:val="0"/>
                              <w:divBdr>
                                <w:top w:val="none" w:sz="0" w:space="0" w:color="auto"/>
                                <w:left w:val="none" w:sz="0" w:space="0" w:color="auto"/>
                                <w:bottom w:val="none" w:sz="0" w:space="0" w:color="auto"/>
                                <w:right w:val="none" w:sz="0" w:space="0" w:color="auto"/>
                              </w:divBdr>
                              <w:divsChild>
                                <w:div w:id="290019087">
                                  <w:marLeft w:val="240"/>
                                  <w:marRight w:val="0"/>
                                  <w:marTop w:val="0"/>
                                  <w:marBottom w:val="0"/>
                                  <w:divBdr>
                                    <w:top w:val="none" w:sz="0" w:space="0" w:color="auto"/>
                                    <w:left w:val="none" w:sz="0" w:space="0" w:color="auto"/>
                                    <w:bottom w:val="none" w:sz="0" w:space="0" w:color="auto"/>
                                    <w:right w:val="none" w:sz="0" w:space="0" w:color="auto"/>
                                  </w:divBdr>
                                  <w:divsChild>
                                    <w:div w:id="1543053158">
                                      <w:marLeft w:val="240"/>
                                      <w:marRight w:val="0"/>
                                      <w:marTop w:val="0"/>
                                      <w:marBottom w:val="0"/>
                                      <w:divBdr>
                                        <w:top w:val="none" w:sz="0" w:space="0" w:color="auto"/>
                                        <w:left w:val="none" w:sz="0" w:space="0" w:color="auto"/>
                                        <w:bottom w:val="none" w:sz="0" w:space="0" w:color="auto"/>
                                        <w:right w:val="none" w:sz="0" w:space="0" w:color="auto"/>
                                      </w:divBdr>
                                      <w:divsChild>
                                        <w:div w:id="1684892578">
                                          <w:marLeft w:val="240"/>
                                          <w:marRight w:val="0"/>
                                          <w:marTop w:val="0"/>
                                          <w:marBottom w:val="0"/>
                                          <w:divBdr>
                                            <w:top w:val="none" w:sz="0" w:space="0" w:color="auto"/>
                                            <w:left w:val="none" w:sz="0" w:space="0" w:color="auto"/>
                                            <w:bottom w:val="none" w:sz="0" w:space="0" w:color="auto"/>
                                            <w:right w:val="none" w:sz="0" w:space="0" w:color="auto"/>
                                          </w:divBdr>
                                          <w:divsChild>
                                            <w:div w:id="6480502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3054078">
          <w:marLeft w:val="0"/>
          <w:marRight w:val="0"/>
          <w:marTop w:val="240"/>
          <w:marBottom w:val="240"/>
          <w:divBdr>
            <w:top w:val="none" w:sz="0" w:space="0" w:color="auto"/>
            <w:left w:val="none" w:sz="0" w:space="0" w:color="auto"/>
            <w:bottom w:val="none" w:sz="0" w:space="0" w:color="auto"/>
            <w:right w:val="none" w:sz="0" w:space="0" w:color="auto"/>
          </w:divBdr>
        </w:div>
        <w:div w:id="95367741">
          <w:marLeft w:val="0"/>
          <w:marRight w:val="0"/>
          <w:marTop w:val="240"/>
          <w:marBottom w:val="0"/>
          <w:divBdr>
            <w:top w:val="none" w:sz="0" w:space="0" w:color="auto"/>
            <w:left w:val="none" w:sz="0" w:space="0" w:color="auto"/>
            <w:bottom w:val="none" w:sz="0" w:space="0" w:color="auto"/>
            <w:right w:val="none" w:sz="0" w:space="0" w:color="auto"/>
          </w:divBdr>
          <w:divsChild>
            <w:div w:id="1306735785">
              <w:marLeft w:val="0"/>
              <w:marRight w:val="0"/>
              <w:marTop w:val="0"/>
              <w:marBottom w:val="0"/>
              <w:divBdr>
                <w:top w:val="none" w:sz="0" w:space="0" w:color="auto"/>
                <w:left w:val="none" w:sz="0" w:space="0" w:color="auto"/>
                <w:bottom w:val="none" w:sz="0" w:space="0" w:color="auto"/>
                <w:right w:val="none" w:sz="0" w:space="0" w:color="auto"/>
              </w:divBdr>
              <w:divsChild>
                <w:div w:id="11105624">
                  <w:marLeft w:val="0"/>
                  <w:marRight w:val="0"/>
                  <w:marTop w:val="0"/>
                  <w:marBottom w:val="0"/>
                  <w:divBdr>
                    <w:top w:val="none" w:sz="0" w:space="0" w:color="auto"/>
                    <w:left w:val="none" w:sz="0" w:space="0" w:color="auto"/>
                    <w:bottom w:val="none" w:sz="0" w:space="0" w:color="auto"/>
                    <w:right w:val="none" w:sz="0" w:space="0" w:color="auto"/>
                  </w:divBdr>
                  <w:divsChild>
                    <w:div w:id="1474327940">
                      <w:marLeft w:val="0"/>
                      <w:marRight w:val="0"/>
                      <w:marTop w:val="0"/>
                      <w:marBottom w:val="0"/>
                      <w:divBdr>
                        <w:top w:val="none" w:sz="0" w:space="0" w:color="auto"/>
                        <w:left w:val="none" w:sz="0" w:space="0" w:color="auto"/>
                        <w:bottom w:val="none" w:sz="0" w:space="0" w:color="auto"/>
                        <w:right w:val="none" w:sz="0" w:space="0" w:color="auto"/>
                      </w:divBdr>
                    </w:div>
                  </w:divsChild>
                </w:div>
                <w:div w:id="358433527">
                  <w:marLeft w:val="0"/>
                  <w:marRight w:val="0"/>
                  <w:marTop w:val="240"/>
                  <w:marBottom w:val="0"/>
                  <w:divBdr>
                    <w:top w:val="none" w:sz="0" w:space="0" w:color="auto"/>
                    <w:left w:val="none" w:sz="0" w:space="0" w:color="auto"/>
                    <w:bottom w:val="none" w:sz="0" w:space="0" w:color="auto"/>
                    <w:right w:val="none" w:sz="0" w:space="0" w:color="auto"/>
                  </w:divBdr>
                  <w:divsChild>
                    <w:div w:id="1517115585">
                      <w:marLeft w:val="0"/>
                      <w:marRight w:val="0"/>
                      <w:marTop w:val="0"/>
                      <w:marBottom w:val="0"/>
                      <w:divBdr>
                        <w:top w:val="none" w:sz="0" w:space="0" w:color="auto"/>
                        <w:left w:val="none" w:sz="0" w:space="0" w:color="auto"/>
                        <w:bottom w:val="none" w:sz="0" w:space="0" w:color="auto"/>
                        <w:right w:val="none" w:sz="0" w:space="0" w:color="auto"/>
                      </w:divBdr>
                      <w:divsChild>
                        <w:div w:id="15334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8152">
                  <w:marLeft w:val="0"/>
                  <w:marRight w:val="0"/>
                  <w:marTop w:val="240"/>
                  <w:marBottom w:val="0"/>
                  <w:divBdr>
                    <w:top w:val="none" w:sz="0" w:space="0" w:color="auto"/>
                    <w:left w:val="none" w:sz="0" w:space="0" w:color="auto"/>
                    <w:bottom w:val="none" w:sz="0" w:space="0" w:color="auto"/>
                    <w:right w:val="none" w:sz="0" w:space="0" w:color="auto"/>
                  </w:divBdr>
                  <w:divsChild>
                    <w:div w:id="739518629">
                      <w:marLeft w:val="0"/>
                      <w:marRight w:val="0"/>
                      <w:marTop w:val="0"/>
                      <w:marBottom w:val="0"/>
                      <w:divBdr>
                        <w:top w:val="none" w:sz="0" w:space="0" w:color="auto"/>
                        <w:left w:val="none" w:sz="0" w:space="0" w:color="auto"/>
                        <w:bottom w:val="none" w:sz="0" w:space="0" w:color="auto"/>
                        <w:right w:val="none" w:sz="0" w:space="0" w:color="auto"/>
                      </w:divBdr>
                      <w:divsChild>
                        <w:div w:id="4903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38434">
                  <w:marLeft w:val="0"/>
                  <w:marRight w:val="0"/>
                  <w:marTop w:val="240"/>
                  <w:marBottom w:val="0"/>
                  <w:divBdr>
                    <w:top w:val="none" w:sz="0" w:space="0" w:color="auto"/>
                    <w:left w:val="none" w:sz="0" w:space="0" w:color="auto"/>
                    <w:bottom w:val="none" w:sz="0" w:space="0" w:color="auto"/>
                    <w:right w:val="none" w:sz="0" w:space="0" w:color="auto"/>
                  </w:divBdr>
                  <w:divsChild>
                    <w:div w:id="443840391">
                      <w:marLeft w:val="0"/>
                      <w:marRight w:val="0"/>
                      <w:marTop w:val="0"/>
                      <w:marBottom w:val="0"/>
                      <w:divBdr>
                        <w:top w:val="none" w:sz="0" w:space="0" w:color="auto"/>
                        <w:left w:val="none" w:sz="0" w:space="0" w:color="auto"/>
                        <w:bottom w:val="none" w:sz="0" w:space="0" w:color="auto"/>
                        <w:right w:val="none" w:sz="0" w:space="0" w:color="auto"/>
                      </w:divBdr>
                      <w:divsChild>
                        <w:div w:id="6388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6687">
                  <w:marLeft w:val="0"/>
                  <w:marRight w:val="0"/>
                  <w:marTop w:val="240"/>
                  <w:marBottom w:val="0"/>
                  <w:divBdr>
                    <w:top w:val="none" w:sz="0" w:space="0" w:color="auto"/>
                    <w:left w:val="none" w:sz="0" w:space="0" w:color="auto"/>
                    <w:bottom w:val="none" w:sz="0" w:space="0" w:color="auto"/>
                    <w:right w:val="none" w:sz="0" w:space="0" w:color="auto"/>
                  </w:divBdr>
                  <w:divsChild>
                    <w:div w:id="1075129473">
                      <w:marLeft w:val="0"/>
                      <w:marRight w:val="0"/>
                      <w:marTop w:val="0"/>
                      <w:marBottom w:val="0"/>
                      <w:divBdr>
                        <w:top w:val="none" w:sz="0" w:space="0" w:color="auto"/>
                        <w:left w:val="none" w:sz="0" w:space="0" w:color="auto"/>
                        <w:bottom w:val="none" w:sz="0" w:space="0" w:color="auto"/>
                        <w:right w:val="none" w:sz="0" w:space="0" w:color="auto"/>
                      </w:divBdr>
                      <w:divsChild>
                        <w:div w:id="1963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49333">
              <w:marLeft w:val="0"/>
              <w:marRight w:val="0"/>
              <w:marTop w:val="240"/>
              <w:marBottom w:val="0"/>
              <w:divBdr>
                <w:top w:val="none" w:sz="0" w:space="0" w:color="auto"/>
                <w:left w:val="none" w:sz="0" w:space="0" w:color="auto"/>
                <w:bottom w:val="none" w:sz="0" w:space="0" w:color="auto"/>
                <w:right w:val="none" w:sz="0" w:space="0" w:color="auto"/>
              </w:divBdr>
              <w:divsChild>
                <w:div w:id="1556745331">
                  <w:marLeft w:val="0"/>
                  <w:marRight w:val="0"/>
                  <w:marTop w:val="0"/>
                  <w:marBottom w:val="0"/>
                  <w:divBdr>
                    <w:top w:val="none" w:sz="0" w:space="0" w:color="auto"/>
                    <w:left w:val="none" w:sz="0" w:space="0" w:color="auto"/>
                    <w:bottom w:val="none" w:sz="0" w:space="0" w:color="auto"/>
                    <w:right w:val="none" w:sz="0" w:space="0" w:color="auto"/>
                  </w:divBdr>
                  <w:divsChild>
                    <w:div w:id="14743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4676">
              <w:marLeft w:val="0"/>
              <w:marRight w:val="0"/>
              <w:marTop w:val="240"/>
              <w:marBottom w:val="240"/>
              <w:divBdr>
                <w:top w:val="none" w:sz="0" w:space="0" w:color="auto"/>
                <w:left w:val="none" w:sz="0" w:space="0" w:color="auto"/>
                <w:bottom w:val="none" w:sz="0" w:space="0" w:color="auto"/>
                <w:right w:val="none" w:sz="0" w:space="0" w:color="auto"/>
              </w:divBdr>
            </w:div>
            <w:div w:id="1567492485">
              <w:marLeft w:val="0"/>
              <w:marRight w:val="0"/>
              <w:marTop w:val="0"/>
              <w:marBottom w:val="0"/>
              <w:divBdr>
                <w:top w:val="none" w:sz="0" w:space="0" w:color="auto"/>
                <w:left w:val="none" w:sz="0" w:space="0" w:color="auto"/>
                <w:bottom w:val="none" w:sz="0" w:space="0" w:color="auto"/>
                <w:right w:val="none" w:sz="0" w:space="0" w:color="auto"/>
              </w:divBdr>
              <w:divsChild>
                <w:div w:id="1946840384">
                  <w:marLeft w:val="0"/>
                  <w:marRight w:val="0"/>
                  <w:marTop w:val="0"/>
                  <w:marBottom w:val="0"/>
                  <w:divBdr>
                    <w:top w:val="none" w:sz="0" w:space="0" w:color="auto"/>
                    <w:left w:val="none" w:sz="0" w:space="0" w:color="auto"/>
                    <w:bottom w:val="none" w:sz="0" w:space="0" w:color="auto"/>
                    <w:right w:val="none" w:sz="0" w:space="0" w:color="auto"/>
                  </w:divBdr>
                </w:div>
              </w:divsChild>
            </w:div>
            <w:div w:id="717432447">
              <w:marLeft w:val="0"/>
              <w:marRight w:val="0"/>
              <w:marTop w:val="240"/>
              <w:marBottom w:val="0"/>
              <w:divBdr>
                <w:top w:val="none" w:sz="0" w:space="0" w:color="auto"/>
                <w:left w:val="none" w:sz="0" w:space="0" w:color="auto"/>
                <w:bottom w:val="none" w:sz="0" w:space="0" w:color="auto"/>
                <w:right w:val="none" w:sz="0" w:space="0" w:color="auto"/>
              </w:divBdr>
              <w:divsChild>
                <w:div w:id="929580912">
                  <w:marLeft w:val="0"/>
                  <w:marRight w:val="0"/>
                  <w:marTop w:val="0"/>
                  <w:marBottom w:val="0"/>
                  <w:divBdr>
                    <w:top w:val="none" w:sz="0" w:space="0" w:color="auto"/>
                    <w:left w:val="none" w:sz="0" w:space="0" w:color="auto"/>
                    <w:bottom w:val="none" w:sz="0" w:space="0" w:color="auto"/>
                    <w:right w:val="none" w:sz="0" w:space="0" w:color="auto"/>
                  </w:divBdr>
                </w:div>
              </w:divsChild>
            </w:div>
            <w:div w:id="2142646151">
              <w:marLeft w:val="0"/>
              <w:marRight w:val="0"/>
              <w:marTop w:val="240"/>
              <w:marBottom w:val="0"/>
              <w:divBdr>
                <w:top w:val="none" w:sz="0" w:space="0" w:color="auto"/>
                <w:left w:val="none" w:sz="0" w:space="0" w:color="auto"/>
                <w:bottom w:val="none" w:sz="0" w:space="0" w:color="auto"/>
                <w:right w:val="none" w:sz="0" w:space="0" w:color="auto"/>
              </w:divBdr>
              <w:divsChild>
                <w:div w:id="1772780736">
                  <w:marLeft w:val="0"/>
                  <w:marRight w:val="0"/>
                  <w:marTop w:val="0"/>
                  <w:marBottom w:val="0"/>
                  <w:divBdr>
                    <w:top w:val="none" w:sz="0" w:space="0" w:color="auto"/>
                    <w:left w:val="none" w:sz="0" w:space="0" w:color="auto"/>
                    <w:bottom w:val="none" w:sz="0" w:space="0" w:color="auto"/>
                    <w:right w:val="none" w:sz="0" w:space="0" w:color="auto"/>
                  </w:divBdr>
                </w:div>
              </w:divsChild>
            </w:div>
            <w:div w:id="226184831">
              <w:marLeft w:val="0"/>
              <w:marRight w:val="0"/>
              <w:marTop w:val="240"/>
              <w:marBottom w:val="0"/>
              <w:divBdr>
                <w:top w:val="none" w:sz="0" w:space="0" w:color="auto"/>
                <w:left w:val="none" w:sz="0" w:space="0" w:color="auto"/>
                <w:bottom w:val="none" w:sz="0" w:space="0" w:color="auto"/>
                <w:right w:val="none" w:sz="0" w:space="0" w:color="auto"/>
              </w:divBdr>
              <w:divsChild>
                <w:div w:id="14373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5635">
      <w:bodyDiv w:val="1"/>
      <w:marLeft w:val="0"/>
      <w:marRight w:val="0"/>
      <w:marTop w:val="0"/>
      <w:marBottom w:val="0"/>
      <w:divBdr>
        <w:top w:val="none" w:sz="0" w:space="0" w:color="auto"/>
        <w:left w:val="none" w:sz="0" w:space="0" w:color="auto"/>
        <w:bottom w:val="none" w:sz="0" w:space="0" w:color="auto"/>
        <w:right w:val="none" w:sz="0" w:space="0" w:color="auto"/>
      </w:divBdr>
    </w:div>
    <w:div w:id="1829515478">
      <w:bodyDiv w:val="1"/>
      <w:marLeft w:val="0"/>
      <w:marRight w:val="0"/>
      <w:marTop w:val="0"/>
      <w:marBottom w:val="0"/>
      <w:divBdr>
        <w:top w:val="none" w:sz="0" w:space="0" w:color="auto"/>
        <w:left w:val="none" w:sz="0" w:space="0" w:color="auto"/>
        <w:bottom w:val="none" w:sz="0" w:space="0" w:color="auto"/>
        <w:right w:val="none" w:sz="0" w:space="0" w:color="auto"/>
      </w:divBdr>
    </w:div>
    <w:div w:id="195050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test</cp:lastModifiedBy>
  <cp:revision>6</cp:revision>
  <cp:lastPrinted>2015-07-04T21:01:00Z</cp:lastPrinted>
  <dcterms:created xsi:type="dcterms:W3CDTF">2016-12-08T21:47:00Z</dcterms:created>
  <dcterms:modified xsi:type="dcterms:W3CDTF">2017-09-13T20:00:00Z</dcterms:modified>
</cp:coreProperties>
</file>